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del w:id="0" w:author="IEN CARIOU SABAH" w:date="2022-06-22T04:03:50Z" oouserid="merique.gouv.A148960">
        <w:r/>
      </w:del>
      <w:del w:id="1" w:author="IEN CARIOU SABAH" w:date="2022-06-22T04:03:50Z" oouserid="merique.gouv.A148960">
        <w:r/>
      </w:del>
      <w:r/>
    </w:p>
    <w:p>
      <w:r/>
      <w:r/>
    </w:p>
    <w:p>
      <w:r/>
      <w:r/>
    </w:p>
    <w:p>
      <w:r/>
      <w:r/>
    </w:p>
    <w:p>
      <w:r/>
      <w:r/>
    </w:p>
    <w:p>
      <w:pPr>
        <w:rPr>
          <w:rFonts w:eastAsia="Arial" w:cstheme="minorHAnsi"/>
          <w:b/>
          <w:bCs/>
          <w:caps/>
          <w:sz w:val="28"/>
          <w:szCs w:val="28"/>
        </w:rPr>
      </w:pPr>
      <w:r>
        <w:rPr>
          <w:rFonts w:eastAsia="Arial" w:cstheme="minorHAnsi"/>
          <w:b/>
          <w:bCs/>
          <w:caps/>
          <w:sz w:val="28"/>
          <w:szCs w:val="28"/>
        </w:rPr>
        <w:t xml:space="preserve">Évaluation des </w:t>
      </w:r>
      <w:r>
        <w:rPr>
          <w:rFonts w:eastAsia="Arial" w:cstheme="minorHAnsi"/>
          <w:b/>
          <w:bCs/>
          <w:caps/>
          <w:sz w:val="28"/>
          <w:szCs w:val="28"/>
        </w:rPr>
        <w:t xml:space="preserve">ÉCOLES</w:t>
      </w:r>
      <w:r>
        <w:rPr>
          <w:rFonts w:eastAsia="Arial" w:cstheme="minorHAnsi"/>
          <w:b/>
          <w:bCs/>
          <w:caps/>
          <w:sz w:val="28"/>
          <w:szCs w:val="28"/>
        </w:rPr>
        <w:t xml:space="preserve"> du </w:t>
      </w:r>
      <w:r>
        <w:rPr>
          <w:rFonts w:eastAsia="Arial" w:cstheme="minorHAnsi"/>
          <w:b/>
          <w:bCs/>
          <w:caps/>
          <w:sz w:val="28"/>
          <w:szCs w:val="28"/>
        </w:rPr>
        <w:t xml:space="preserve">PREMIER </w:t>
      </w:r>
      <w:r>
        <w:rPr>
          <w:rFonts w:eastAsia="Arial" w:cstheme="minorHAnsi"/>
          <w:b/>
          <w:bCs/>
          <w:caps/>
          <w:sz w:val="28"/>
          <w:szCs w:val="28"/>
        </w:rPr>
        <w:t xml:space="preserve">degré</w:t>
      </w:r>
      <w:r/>
    </w:p>
    <w:p>
      <w:pPr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 xml:space="preserve">Bo</w:t>
      </w:r>
      <w:r>
        <w:rPr>
          <w:rFonts w:eastAsia="Arial" w:cstheme="minorHAnsi"/>
          <w:b/>
          <w:bCs/>
          <w:sz w:val="28"/>
          <w:szCs w:val="28"/>
        </w:rPr>
        <w:t xml:space="preserve">î</w:t>
      </w:r>
      <w:r>
        <w:rPr>
          <w:rFonts w:eastAsia="Arial" w:cstheme="minorHAnsi"/>
          <w:b/>
          <w:bCs/>
          <w:sz w:val="28"/>
          <w:szCs w:val="28"/>
        </w:rPr>
        <w:t xml:space="preserve">te à outil</w:t>
      </w:r>
      <w:r>
        <w:rPr>
          <w:rFonts w:eastAsia="Arial" w:cstheme="minorHAnsi"/>
          <w:b/>
          <w:bCs/>
          <w:sz w:val="28"/>
          <w:szCs w:val="28"/>
        </w:rPr>
        <w:t xml:space="preserve">s</w:t>
      </w:r>
      <w:r/>
    </w:p>
    <w:p>
      <w:pPr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 xml:space="preserve">Domaine</w:t>
      </w:r>
      <w:r>
        <w:rPr>
          <w:rFonts w:eastAsia="Arial" w:cstheme="minorHAnsi"/>
          <w:b/>
          <w:bCs/>
          <w:sz w:val="28"/>
          <w:szCs w:val="28"/>
        </w:rPr>
        <w:t xml:space="preserve"> 4 – </w:t>
      </w:r>
      <w:r>
        <w:rPr>
          <w:rFonts w:eastAsia="Arial" w:cstheme="minorHAnsi"/>
          <w:b/>
          <w:bCs/>
          <w:sz w:val="28"/>
          <w:szCs w:val="28"/>
        </w:rPr>
        <w:t xml:space="preserve">L’école</w:t>
      </w:r>
      <w:r>
        <w:rPr>
          <w:rFonts w:eastAsia="Arial" w:cstheme="minorHAnsi"/>
          <w:b/>
          <w:bCs/>
          <w:sz w:val="28"/>
          <w:szCs w:val="28"/>
        </w:rPr>
        <w:t xml:space="preserve"> dans son environnement institutionnel et partenarial</w:t>
      </w:r>
      <w:r/>
    </w:p>
    <w:p>
      <w:pPr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 xml:space="preserve">Premier degré</w:t>
      </w:r>
      <w:r/>
    </w:p>
    <w:p>
      <w:pPr>
        <w:rPr>
          <w:rFonts w:eastAsia="Arial" w:cstheme="minorHAnsi"/>
          <w:b/>
          <w:bCs/>
          <w:color w:val="22297E"/>
          <w:sz w:val="28"/>
          <w:szCs w:val="28"/>
        </w:rPr>
      </w:pPr>
      <w:r>
        <w:rPr>
          <w:rFonts w:eastAsia="Arial" w:cstheme="minorHAnsi"/>
          <w:b/>
          <w:bCs/>
          <w:color w:val="22297E"/>
          <w:sz w:val="28"/>
          <w:szCs w:val="28"/>
        </w:rPr>
      </w:r>
      <w:r/>
    </w:p>
    <w:p>
      <w:pPr>
        <w:rPr>
          <w:rFonts w:eastAsia="Arial" w:cstheme="minorHAnsi"/>
          <w:bCs/>
          <w:caps/>
          <w:color w:val="22297E"/>
          <w:sz w:val="28"/>
          <w:szCs w:val="28"/>
        </w:rPr>
      </w:pPr>
      <w:r>
        <w:rPr>
          <w:rFonts w:eastAsia="Arial" w:cstheme="minorHAnsi"/>
          <w:bCs/>
          <w:caps/>
          <w:color w:val="22297E"/>
          <w:sz w:val="28"/>
          <w:szCs w:val="28"/>
        </w:rPr>
        <w:br w:type="page"/>
      </w:r>
      <w:r/>
    </w:p>
    <w:p>
      <w:pPr>
        <w:ind w:left="111"/>
        <w:jc w:val="center"/>
        <w:spacing w:before="120" w:after="0"/>
        <w:rPr>
          <w:rFonts w:eastAsia="Arial" w:cstheme="minorHAnsi"/>
          <w:b/>
          <w:bCs/>
          <w:color w:val="22297E"/>
          <w:sz w:val="28"/>
          <w:szCs w:val="28"/>
        </w:rPr>
        <w:outlineLvl w:val="0"/>
      </w:pPr>
      <w:r>
        <w:rPr>
          <w:rFonts w:eastAsia="Arial" w:cstheme="minorHAnsi"/>
          <w:b/>
          <w:bCs/>
          <w:color w:val="22297E"/>
          <w:sz w:val="28"/>
          <w:szCs w:val="28"/>
        </w:rPr>
        <w:t xml:space="preserve">Présentation de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 la bo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î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te à outils</w:t>
      </w:r>
      <w:bookmarkEnd w:id="0"/>
      <w:r/>
      <w:r/>
    </w:p>
    <w:p>
      <w:pPr>
        <w:ind w:left="111"/>
        <w:jc w:val="center"/>
        <w:spacing w:before="120" w:after="0"/>
        <w:rPr>
          <w:rFonts w:eastAsia="Arial" w:cstheme="minorHAnsi"/>
          <w:b/>
          <w:bCs/>
          <w:color w:val="22297E"/>
          <w:sz w:val="28"/>
          <w:szCs w:val="28"/>
        </w:rPr>
        <w:outlineLvl w:val="0"/>
      </w:pPr>
      <w:r>
        <w:rPr>
          <w:rFonts w:eastAsia="Arial" w:cstheme="minorHAnsi"/>
          <w:b/>
          <w:bCs/>
          <w:color w:val="22297E"/>
          <w:sz w:val="28"/>
          <w:szCs w:val="28"/>
        </w:rPr>
        <w:t xml:space="preserve"> 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Domaine 4 – 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L’é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cole</w:t>
      </w:r>
      <w:r>
        <w:rPr>
          <w:rFonts w:eastAsia="Arial" w:cstheme="minorHAnsi"/>
          <w:b/>
          <w:bCs/>
          <w:color w:val="22297E"/>
          <w:sz w:val="28"/>
          <w:szCs w:val="28"/>
        </w:rPr>
        <w:t xml:space="preserve"> dans son environnement institutionnel et partenarial</w:t>
      </w:r>
      <w:r/>
    </w:p>
    <w:p>
      <w:p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</w:r>
      <w:r/>
    </w:p>
    <w:p>
      <w:p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</w:r>
      <w:r/>
    </w:p>
    <w:p>
      <w:p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</w:r>
      <w:r/>
    </w:p>
    <w:p>
      <w:p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</w:r>
      <w:r/>
    </w:p>
    <w:p>
      <w:pPr>
        <w:jc w:val="both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Ces fiches sont des aides à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auto-évaluation de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école</w:t>
      </w:r>
      <w:r>
        <w:rPr>
          <w:rFonts w:eastAsia="Arial" w:cstheme="minorHAnsi"/>
        </w:rPr>
        <w:t xml:space="preserve">. </w:t>
      </w:r>
      <w:r>
        <w:rPr>
          <w:rFonts w:eastAsia="Arial" w:cstheme="minorHAnsi"/>
          <w:b/>
          <w:bCs/>
        </w:rPr>
        <w:t xml:space="preserve">Elles n</w:t>
      </w:r>
      <w:r>
        <w:rPr>
          <w:rFonts w:eastAsia="Arial" w:cstheme="minorHAnsi"/>
          <w:b/>
          <w:bCs/>
        </w:rPr>
        <w:t xml:space="preserve">’</w:t>
      </w:r>
      <w:r>
        <w:rPr>
          <w:rFonts w:eastAsia="Arial" w:cstheme="minorHAnsi"/>
          <w:b/>
          <w:bCs/>
        </w:rPr>
        <w:t xml:space="preserve">ont pas vocation à normer la démarche mais elles proposent des pistes de réflexion</w:t>
      </w:r>
      <w:r>
        <w:rPr>
          <w:rFonts w:eastAsia="Arial" w:cstheme="minorHAnsi"/>
          <w:b/>
          <w:bCs/>
        </w:rPr>
        <w:t xml:space="preserve">.</w:t>
      </w:r>
      <w:r>
        <w:rPr>
          <w:rFonts w:eastAsia="Arial" w:cstheme="minorHAnsi"/>
        </w:rPr>
        <w:t xml:space="preserve"> </w:t>
      </w:r>
      <w:r>
        <w:rPr>
          <w:color w:val="212121"/>
        </w:rPr>
        <w:t xml:space="preserve"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 xml:space="preserve">l’évaluation des </w:t>
      </w:r>
      <w:r>
        <w:rPr>
          <w:color w:val="212121"/>
        </w:rPr>
        <w:t xml:space="preserve">école</w:t>
      </w:r>
      <w:r>
        <w:rPr>
          <w:color w:val="212121"/>
        </w:rPr>
        <w:t xml:space="preserve">s présentés dans le cadre d’évaluation et le guide d’auto-évaluation,</w:t>
      </w:r>
      <w:r>
        <w:rPr>
          <w:b/>
          <w:bCs/>
          <w:color w:val="212121"/>
        </w:rPr>
        <w:t xml:space="preserve"> il s’agit de s’interroger sur les effets des choix opérés dans l’</w:t>
      </w:r>
      <w:r>
        <w:rPr>
          <w:b/>
          <w:bCs/>
          <w:color w:val="212121"/>
        </w:rPr>
        <w:t xml:space="preserve">école</w:t>
      </w:r>
      <w:r>
        <w:rPr>
          <w:b/>
          <w:bCs/>
          <w:color w:val="212121"/>
        </w:rPr>
        <w:t xml:space="preserve"> sur les apprentissages et la vie des élèves</w:t>
      </w:r>
      <w:r>
        <w:rPr>
          <w:color w:val="212121"/>
        </w:rPr>
        <w:t xml:space="preserve"> </w:t>
      </w:r>
      <w:r>
        <w:rPr>
          <w:b/>
        </w:rPr>
        <w:t xml:space="preserve">et de les analyser</w:t>
      </w:r>
      <w:r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>
        <w:rPr>
          <w:rFonts w:eastAsia="Arial" w:cstheme="minorHAnsi"/>
        </w:rPr>
        <w:t xml:space="preserve">:</w:t>
      </w:r>
      <w:r/>
    </w:p>
    <w:p>
      <w:pPr>
        <w:spacing w:after="0" w:line="240" w:lineRule="auto"/>
        <w:rPr>
          <w:rFonts w:eastAsia="Arial" w:cstheme="minorHAnsi"/>
        </w:rPr>
      </w:pPr>
      <w:r/>
      <w:bookmarkStart w:id="2" w:name="_Hlk56423203"/>
      <w:r/>
      <w:r/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>
        <w:trPr/>
        <w:tc>
          <w:tcPr>
            <w:tcW w:w="707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rPr>
                <w:rFonts w:eastAsia="Arial" w:asciiTheme="minorHAnsi" w:hAnsiTheme="minorHAnsi" w:cstheme="minorHAnsi"/>
                <w:lang w:val="fr-FR"/>
              </w:rPr>
            </w:pPr>
            <w:r>
              <w:rPr>
                <w:rFonts w:eastAsia="Arial" w:asciiTheme="minorHAnsi" w:hAnsiTheme="minorHAnsi" w:cstheme="minorHAnsi"/>
                <w:lang w:val="fr-FR"/>
              </w:rPr>
              <w:t xml:space="preserve">Comment analysons-nous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organisation et le fonctionnement de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avons-nous voulu faire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Pourquoi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avons-nous fait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Comment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/>
          </w:p>
          <w:p>
            <w:pPr>
              <w:numPr>
                <w:ilvl w:val="0"/>
                <w:numId w:val="1"/>
              </w:numPr>
              <w:jc w:val="both"/>
              <w:rPr>
                <w:rFonts w:eastAsia="Arial" w:asciiTheme="minorHAnsi" w:hAnsiTheme="minorHAnsi" w:cstheme="minorHAnsi"/>
                <w:lang w:val="fr-FR"/>
              </w:rPr>
            </w:pPr>
            <w:r>
              <w:rPr>
                <w:rFonts w:eastAsia="Arial" w:asciiTheme="minorHAnsi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m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oins bien réussi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Pourquoi considérons-nous avoir réussi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qu’est-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ce qui a manqué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De quels atouts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dispose-t-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elle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dans ce domaine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uels sont ses points de vigilance ou perfectibles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Quelles sont ses contraintes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</w:t>
            </w:r>
            <w:r/>
          </w:p>
        </w:tc>
        <w:tc>
          <w:tcPr>
            <w:tcW w:w="707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rPr>
                <w:rFonts w:eastAsia="Arial" w:asciiTheme="minorHAnsi" w:hAnsiTheme="minorHAnsi" w:cstheme="minorHAnsi"/>
                <w:lang w:val="fr-FR"/>
              </w:rPr>
            </w:pPr>
            <w:r>
              <w:rPr>
                <w:rFonts w:eastAsia="Arial" w:asciiTheme="minorHAnsi" w:hAnsiTheme="minorHAnsi" w:cstheme="minorHAnsi"/>
                <w:lang w:val="fr-FR"/>
              </w:rPr>
              <w:t xml:space="preserve">Quelles sont les questions qui se posent à nous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Quels potentiels, quels leviers identifions-nous dans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Quelles préoccupations ou points de tension rencontrons-nous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/>
          </w:p>
          <w:p>
            <w:pPr>
              <w:numPr>
                <w:ilvl w:val="0"/>
                <w:numId w:val="1"/>
              </w:numPr>
              <w:jc w:val="both"/>
              <w:rPr>
                <w:rFonts w:eastAsia="Arial" w:asciiTheme="minorHAnsi" w:hAnsiTheme="minorHAnsi" w:cstheme="minorHAnsi"/>
                <w:lang w:val="fr-FR"/>
              </w:rPr>
            </w:pPr>
            <w:r>
              <w:rPr>
                <w:rFonts w:eastAsia="Arial" w:asciiTheme="minorHAnsi" w:hAnsiTheme="minorHAnsi" w:cstheme="minorHAnsi"/>
                <w:lang w:val="fr-FR"/>
              </w:rPr>
              <w:t xml:space="preserve">Quelles pistes de travail et quelles priorités identifions-nous pour notre 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Quelles sont les actions à mener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Pour quels objectifs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Comment assurer le suivi des actions et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atteinte des objectifs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Avec quelle organisation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after="160"/>
              <w:rPr>
                <w:rFonts w:eastAsia="Arial" w:asciiTheme="minorHAnsi" w:hAnsiTheme="minorHAnsi" w:cstheme="minorHAnsi"/>
                <w:lang w:val="fr-FR"/>
              </w:rPr>
            </w:pPr>
            <w:r>
              <w:rPr>
                <w:rFonts w:eastAsia="Arial" w:asciiTheme="minorHAnsi" w:hAnsiTheme="minorHAnsi" w:cstheme="minorHAnsi"/>
                <w:lang w:val="fr-FR"/>
              </w:rPr>
              <w:t xml:space="preserve">Quelles sont les ressources internes et externes à l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’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 Quels sont les besoins en formation ou en accompagnement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 ?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 Quelles sont les contraintes propres à notre </w:t>
            </w:r>
            <w:r>
              <w:rPr>
                <w:rFonts w:eastAsia="Arial" w:asciiTheme="minorHAnsi" w:hAnsiTheme="minorHAnsi" w:cstheme="minorHAnsi"/>
                <w:lang w:val="fr-FR"/>
              </w:rPr>
              <w:t xml:space="preserve">école ?</w:t>
            </w:r>
            <w:r/>
          </w:p>
        </w:tc>
      </w:tr>
    </w:tbl>
    <w:p>
      <w:pPr>
        <w:jc w:val="both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</w:r>
      <w:bookmarkEnd w:id="2"/>
      <w:r/>
    </w:p>
    <w:p>
      <w:pPr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>
        <w:rPr>
          <w:rFonts w:eastAsia="Arial" w:cstheme="minorHAnsi"/>
          <w:b/>
          <w:bCs/>
        </w:rPr>
        <w:t xml:space="preserve">Elles ne constituent pas des points de passage obligés et l</w:t>
      </w:r>
      <w:r>
        <w:rPr>
          <w:rFonts w:eastAsia="Arial" w:cstheme="minorHAnsi"/>
          <w:b/>
          <w:bCs/>
        </w:rPr>
        <w:t xml:space="preserve">’</w:t>
      </w:r>
      <w:r>
        <w:rPr>
          <w:rFonts w:eastAsia="Arial" w:cstheme="minorHAnsi"/>
          <w:b/>
          <w:bCs/>
        </w:rPr>
        <w:t xml:space="preserve">exhaustivité n</w:t>
      </w:r>
      <w:r>
        <w:rPr>
          <w:rFonts w:eastAsia="Arial" w:cstheme="minorHAnsi"/>
          <w:b/>
          <w:bCs/>
        </w:rPr>
        <w:t xml:space="preserve">’</w:t>
      </w:r>
      <w:r>
        <w:rPr>
          <w:rFonts w:eastAsia="Arial" w:cstheme="minorHAnsi"/>
          <w:b/>
          <w:bCs/>
        </w:rPr>
        <w:t xml:space="preserve">est pas visée</w:t>
      </w:r>
      <w:r>
        <w:rPr>
          <w:rFonts w:eastAsia="Arial" w:cstheme="minorHAnsi"/>
        </w:rPr>
        <w:t xml:space="preserve">.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objectif est que chaque </w:t>
      </w:r>
      <w:r>
        <w:rPr>
          <w:rFonts w:eastAsia="Arial" w:cstheme="minorHAnsi"/>
        </w:rPr>
        <w:t xml:space="preserve">école</w:t>
      </w:r>
      <w:r>
        <w:rPr>
          <w:rFonts w:eastAsia="Arial" w:cstheme="minorHAnsi"/>
        </w:rPr>
        <w:t xml:space="preserve"> trouve</w:t>
      </w:r>
      <w:r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 xml:space="preserve">face de ces pistes sont proposé</w:t>
      </w:r>
      <w:r>
        <w:rPr>
          <w:rFonts w:eastAsia="Arial" w:cstheme="minorHAnsi"/>
        </w:rPr>
        <w:t xml:space="preserve">s des exemples </w:t>
      </w:r>
      <w:r>
        <w:rPr>
          <w:rFonts w:eastAsia="Arial" w:cstheme="minorHAnsi"/>
        </w:rPr>
        <w:t xml:space="preserve">de données ou </w:t>
      </w:r>
      <w:r>
        <w:rPr>
          <w:rFonts w:eastAsia="Arial" w:cstheme="minorHAnsi"/>
        </w:rPr>
        <w:t xml:space="preserve">d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indicateurs sur lesquels s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appuyer, des observations qui peuvent être menées dans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école</w:t>
      </w:r>
      <w:r>
        <w:rPr>
          <w:rFonts w:eastAsia="Arial" w:cstheme="minorHAnsi"/>
        </w:rPr>
        <w:t xml:space="preserve"> et des </w:t>
      </w:r>
      <w:r>
        <w:rPr>
          <w:rFonts w:eastAsia="Arial" w:cstheme="minorHAnsi"/>
        </w:rPr>
        <w:t xml:space="preserve">exemples de </w:t>
      </w:r>
      <w:r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 xml:space="preserve">le</w:t>
      </w:r>
      <w:r>
        <w:rPr>
          <w:rFonts w:eastAsia="Arial" w:cstheme="minorHAnsi"/>
        </w:rPr>
        <w:t xml:space="preserve"> point de vue de tous les acteurs (élèves, parents, personnels des collectivités</w:t>
      </w:r>
      <w:r>
        <w:rPr>
          <w:rFonts w:eastAsia="Arial" w:cstheme="minorHAnsi"/>
        </w:rPr>
        <w:t xml:space="preserve">,</w:t>
      </w:r>
      <w:r>
        <w:rPr>
          <w:rFonts w:eastAsia="Arial" w:cstheme="minorHAnsi"/>
        </w:rPr>
        <w:t xml:space="preserve"> enseignant</w:t>
      </w:r>
      <w:r>
        <w:rPr>
          <w:rFonts w:eastAsia="Arial" w:cstheme="minorHAnsi"/>
        </w:rPr>
        <w:t xml:space="preserve">s, directeur</w:t>
      </w:r>
      <w:r>
        <w:rPr>
          <w:rFonts w:eastAsia="Arial" w:cstheme="minorHAnsi"/>
        </w:rPr>
        <w:t xml:space="preserve">s)</w:t>
      </w:r>
      <w:r>
        <w:rPr>
          <w:rFonts w:eastAsia="Arial" w:cstheme="minorHAnsi"/>
        </w:rPr>
        <w:t xml:space="preserve">. À </w:t>
      </w:r>
      <w:r>
        <w:rPr>
          <w:rFonts w:eastAsia="Arial" w:cstheme="minorHAnsi"/>
        </w:rPr>
        <w:t xml:space="preserve">cet effet,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exploitation de questionnaires adaptés au contexte de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école</w:t>
      </w:r>
      <w:r>
        <w:rPr>
          <w:rFonts w:eastAsia="Arial" w:cstheme="minorHAnsi"/>
        </w:rPr>
        <w:t xml:space="preserve">, la réalisation d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entretiens et les échanges lors de réunions de groupes de travail peuvent être les supports d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expression de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ensemble des acteurs de l</w:t>
      </w:r>
      <w:r>
        <w:rPr>
          <w:rFonts w:eastAsia="Arial" w:cstheme="minorHAnsi"/>
        </w:rPr>
        <w:t xml:space="preserve">’</w:t>
      </w:r>
      <w:r>
        <w:rPr>
          <w:rFonts w:eastAsia="Arial" w:cstheme="minorHAnsi"/>
        </w:rPr>
        <w:t xml:space="preserve">école</w:t>
      </w:r>
      <w:r>
        <w:rPr>
          <w:rFonts w:eastAsia="Arial" w:cstheme="minorHAnsi"/>
        </w:rPr>
        <w:t xml:space="preserve">.</w:t>
      </w:r>
      <w:r/>
    </w:p>
    <w:p>
      <w:pPr>
        <w:pStyle w:val="763"/>
        <w:spacing w:after="60"/>
      </w:pPr>
      <w:r>
        <w:t xml:space="preserve">Structuration du document</w:t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>
        <w:trPr/>
        <w:tc>
          <w:tcPr>
            <w:tcW w:w="7366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fr-FR"/>
              </w:rPr>
              <w:t xml:space="preserve">Thème abordé</w:t>
            </w:r>
            <w:r/>
          </w:p>
          <w:p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iste de réflexion 1</w:t>
            </w:r>
            <w:r/>
          </w:p>
          <w:p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iste de réflexion 2</w:t>
            </w:r>
            <w:r/>
          </w:p>
          <w:p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… 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  <w:r/>
          </w:p>
          <w:p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Liste non exhaustive d’indicateurs issus de plusieurs sources : 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tat de l’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école</w:t>
            </w:r>
            <w:r/>
          </w:p>
          <w:p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utres données académiques</w:t>
            </w:r>
            <w:r/>
          </w:p>
          <w:p>
            <w:pPr>
              <w:numPr>
                <w:ilvl w:val="0"/>
                <w:numId w:val="2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D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onnées propres à l’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école</w:t>
            </w:r>
            <w:r/>
          </w:p>
        </w:tc>
      </w:tr>
      <w:tr>
        <w:trPr/>
        <w:tc>
          <w:tcPr>
            <w:tcW w:w="7366" w:type="dxa"/>
            <w:vMerge w:val="continue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Exemple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>
              <w:rPr>
                <w:rFonts w:asciiTheme="minorHAnsi" w:hAnsiTheme="minorHAnsi" w:cstheme="minorHAnsi"/>
                <w:lang w:val="fr-FR"/>
              </w:rPr>
              <w:t xml:space="preserve">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observations qui peuvent être me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nées dans l’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et de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documents internes à l’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qui peuvent être exploités</w:t>
            </w:r>
            <w:r/>
          </w:p>
        </w:tc>
      </w:tr>
      <w:tr>
        <w:trPr/>
        <w:tc>
          <w:tcPr>
            <w:tcW w:w="7366" w:type="dxa"/>
            <w:vMerge w:val="continue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Il peut être obtenu par des questionnaires en ligne si l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est en me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ou par des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entretiens sur un thème identifié</w:t>
            </w:r>
            <w:r/>
          </w:p>
        </w:tc>
      </w:tr>
    </w:tbl>
    <w:p>
      <w:pPr>
        <w:pStyle w:val="763"/>
        <w:spacing w:before="120"/>
      </w:pPr>
      <w:r>
        <w:t xml:space="preserve">Domaine 4 – </w:t>
      </w:r>
      <w:r>
        <w:t xml:space="preserve">L’</w:t>
      </w:r>
      <w:r>
        <w:t xml:space="preserve">école</w:t>
      </w:r>
      <w:r>
        <w:t xml:space="preserve"> dans son environnement institutionnel et partenarial</w:t>
      </w:r>
      <w:r>
        <w:t xml:space="preserve"> </w:t>
      </w:r>
      <w:r>
        <w:t xml:space="preserve">–</w:t>
      </w:r>
      <w:r>
        <w:t xml:space="preserve"> </w:t>
      </w:r>
      <w:r>
        <w:t xml:space="preserve">T</w:t>
      </w:r>
      <w:r>
        <w:t xml:space="preserve">hèmes abordés</w:t>
      </w:r>
      <w:r/>
    </w:p>
    <w:p>
      <w:pPr>
        <w:pStyle w:val="778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Relations avec les autorités de rattachement et leurs services, ainsi qu’avec les services déconcentrés de l’État</w:t>
      </w:r>
      <w:r/>
    </w:p>
    <w:p>
      <w:pPr>
        <w:pStyle w:val="778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A</w:t>
      </w:r>
      <w:r>
        <w:rPr>
          <w:rFonts w:cstheme="minorHAnsi"/>
        </w:rPr>
        <w:t xml:space="preserve">utorités académiques et services (rectorat, DSDEN)</w:t>
      </w:r>
      <w:r>
        <w:rPr>
          <w:rFonts w:cstheme="minorHAnsi"/>
        </w:rPr>
        <w:t xml:space="preserve"> </w:t>
      </w:r>
      <w:r/>
    </w:p>
    <w:p>
      <w:pPr>
        <w:pStyle w:val="778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IEN de circonscription et équipe de circonscription</w:t>
      </w:r>
      <w:r/>
    </w:p>
    <w:p>
      <w:pPr>
        <w:pStyle w:val="778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C</w:t>
      </w:r>
      <w:r>
        <w:rPr>
          <w:rFonts w:cstheme="minorHAnsi"/>
        </w:rPr>
        <w:t xml:space="preserve">ollectivité de rattachement (commune, communauté de commune, EPCI</w:t>
      </w:r>
      <w:r>
        <w:rPr>
          <w:rFonts w:cstheme="minorHAnsi"/>
        </w:rPr>
        <w:t xml:space="preserve">, etc.</w:t>
      </w:r>
      <w:r>
        <w:rPr>
          <w:rFonts w:cstheme="minorHAnsi"/>
        </w:rPr>
        <w:t xml:space="preserve">)</w:t>
      </w:r>
      <w:r/>
    </w:p>
    <w:p>
      <w:pPr>
        <w:pStyle w:val="778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J</w:t>
      </w:r>
      <w:r>
        <w:rPr>
          <w:rFonts w:cstheme="minorHAnsi"/>
        </w:rPr>
        <w:t xml:space="preserve">ustice, police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gendarmerie </w:t>
      </w:r>
      <w:r/>
    </w:p>
    <w:p>
      <w:pPr>
        <w:pStyle w:val="778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Collaborations avec les autres </w:t>
      </w:r>
      <w:r>
        <w:rPr>
          <w:rFonts w:cstheme="minorHAnsi"/>
        </w:rPr>
        <w:t xml:space="preserve">écoles et </w:t>
      </w:r>
      <w:r>
        <w:rPr>
          <w:rFonts w:cstheme="minorHAnsi"/>
        </w:rPr>
        <w:t xml:space="preserve">établissements (écoles, collèges, réseau d’éducation prioritaire)</w:t>
      </w:r>
      <w:r/>
    </w:p>
    <w:p>
      <w:pPr>
        <w:pStyle w:val="778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Liaison école-collège</w:t>
      </w:r>
      <w:r/>
    </w:p>
    <w:p>
      <w:pPr>
        <w:pStyle w:val="778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P</w:t>
      </w:r>
      <w:r>
        <w:rPr>
          <w:rFonts w:cstheme="minorHAnsi"/>
        </w:rPr>
        <w:t xml:space="preserve">lace de l’école au sein d’autres réseaux</w:t>
      </w:r>
      <w:r>
        <w:rPr>
          <w:rFonts w:cstheme="minorHAnsi"/>
        </w:rPr>
        <w:t xml:space="preserve"> (école maternelle, </w:t>
      </w:r>
      <w:r>
        <w:rPr>
          <w:rFonts w:cstheme="minorHAnsi"/>
        </w:rPr>
        <w:t xml:space="preserve">école élémentaire, </w:t>
      </w:r>
      <w:r>
        <w:rPr>
          <w:rFonts w:cstheme="minorHAnsi"/>
        </w:rPr>
        <w:t xml:space="preserve">RPI</w:t>
      </w:r>
      <w:r>
        <w:rPr>
          <w:rFonts w:cstheme="minorHAnsi"/>
        </w:rPr>
        <w:t xml:space="preserve"> dispersé</w:t>
      </w:r>
      <w:r>
        <w:rPr>
          <w:rFonts w:cstheme="minorHAnsi"/>
        </w:rPr>
        <w:t xml:space="preserve">, REP, </w:t>
      </w:r>
      <w:r>
        <w:rPr>
          <w:rFonts w:cstheme="minorHAnsi"/>
        </w:rPr>
        <w:t xml:space="preserve">même </w:t>
      </w:r>
      <w:r>
        <w:rPr>
          <w:rFonts w:cstheme="minorHAnsi"/>
        </w:rPr>
        <w:t xml:space="preserve">collectivité territoriale)</w:t>
      </w:r>
      <w:r/>
    </w:p>
    <w:p>
      <w:pPr>
        <w:pStyle w:val="778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Alliance éducative avec les parents et co-éducation</w:t>
      </w:r>
      <w:r/>
    </w:p>
    <w:p>
      <w:pPr>
        <w:pStyle w:val="778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Collaborations avec les partenaires culturels, scientifiques, sportifs, internationaux et du développement durable et partenariats éventuels avec le monde économique et technologique</w:t>
      </w:r>
      <w:r/>
    </w:p>
    <w:p>
      <w:pPr>
        <w:pStyle w:val="778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Cartographie des partena</w:t>
      </w:r>
      <w:r>
        <w:rPr>
          <w:rFonts w:cstheme="minorHAnsi"/>
        </w:rPr>
        <w:t xml:space="preserve">ire</w:t>
      </w:r>
      <w:r>
        <w:rPr>
          <w:rFonts w:cstheme="minorHAnsi"/>
        </w:rPr>
        <w:t xml:space="preserve">s</w:t>
      </w:r>
      <w:r>
        <w:rPr>
          <w:rFonts w:cstheme="minorHAnsi"/>
        </w:rPr>
        <w:t xml:space="preserve"> et </w:t>
      </w:r>
      <w:r>
        <w:rPr>
          <w:rFonts w:cstheme="minorHAnsi"/>
        </w:rPr>
        <w:t xml:space="preserve">des types d’activité concernés</w:t>
      </w:r>
      <w:r/>
    </w:p>
    <w:p>
      <w:pPr>
        <w:pStyle w:val="778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F</w:t>
      </w:r>
      <w:r>
        <w:rPr>
          <w:rFonts w:cstheme="minorHAnsi"/>
        </w:rPr>
        <w:t xml:space="preserve">onctionnement des partenariats </w:t>
      </w:r>
      <w:r>
        <w:rPr>
          <w:rFonts w:cstheme="minorHAnsi"/>
        </w:rPr>
        <w:t xml:space="preserve">(</w:t>
      </w:r>
      <w:r>
        <w:rPr>
          <w:rFonts w:cstheme="minorHAnsi"/>
        </w:rPr>
        <w:t xml:space="preserve">temps scolaire</w:t>
      </w:r>
      <w:r>
        <w:rPr>
          <w:rFonts w:cstheme="minorHAnsi"/>
        </w:rPr>
        <w:t xml:space="preserve"> et </w:t>
      </w:r>
      <w:r>
        <w:rPr>
          <w:rFonts w:cstheme="minorHAnsi"/>
        </w:rPr>
        <w:t xml:space="preserve">péri</w:t>
      </w:r>
      <w:r>
        <w:rPr>
          <w:rFonts w:cstheme="minorHAnsi"/>
        </w:rPr>
        <w:t xml:space="preserve">scolaire</w:t>
      </w:r>
      <w:r>
        <w:rPr>
          <w:rFonts w:cstheme="minorHAnsi"/>
        </w:rPr>
        <w:t xml:space="preserve">)</w:t>
      </w:r>
      <w:r>
        <w:rPr>
          <w:rFonts w:cstheme="minorHAnsi"/>
        </w:rPr>
        <w:t xml:space="preserve">, effets et impacts</w:t>
      </w:r>
      <w:r/>
    </w:p>
    <w:p>
      <w:pPr>
        <w:pStyle w:val="778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P</w:t>
      </w:r>
      <w:r>
        <w:rPr>
          <w:rFonts w:cstheme="minorHAnsi"/>
        </w:rPr>
        <w:t xml:space="preserve">lace de l‘USEP</w:t>
      </w:r>
      <w:r/>
    </w:p>
    <w:p>
      <w:pPr>
        <w:pStyle w:val="778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P</w:t>
      </w:r>
      <w:r>
        <w:rPr>
          <w:rFonts w:cstheme="minorHAnsi"/>
        </w:rPr>
        <w:t xml:space="preserve">lace de la coopérative scolair</w:t>
      </w:r>
      <w:r>
        <w:rPr>
          <w:rFonts w:cstheme="minorHAnsi"/>
        </w:rPr>
        <w:t xml:space="preserve">e</w:t>
      </w:r>
      <w:r/>
    </w:p>
    <w:p>
      <w:pPr>
        <w:pStyle w:val="763"/>
        <w:spacing w:after="120" w:line="240" w:lineRule="auto"/>
      </w:pPr>
      <w:r>
        <w:t xml:space="preserve">Relations avec les autorités de rattachement et leurs services, ainsi qu’avec les services déconcentrés de l’État</w:t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>
        <w:trPr/>
        <w:tc>
          <w:tcPr>
            <w:tcW w:w="736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Questionnement possible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Boîte à outils</w:t>
            </w:r>
            <w:r/>
          </w:p>
        </w:tc>
      </w:tr>
      <w:tr>
        <w:trPr/>
        <w:tc>
          <w:tcPr>
            <w:tcW w:w="736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utorités académiques et services (rectorat, DSDEN)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Définition, formalisation et efficacité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Accès aux instructions et ressources diffusées, bénéfice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Aides demandées à la DSDEN et au rectorat, mise à profit des réponses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Adaptation à la gestion quotidienne et aux situations de crise</w:t>
            </w:r>
            <w:r/>
          </w:p>
          <w:p>
            <w:pPr>
              <w:pStyle w:val="778"/>
              <w:numPr>
                <w:ilvl w:val="0"/>
                <w:numId w:val="9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IEN 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de circonscription 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et équipe de circonscription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</w:t>
            </w:r>
            <w:r>
              <w:rPr>
                <w:rFonts w:asciiTheme="minorHAnsi" w:hAnsiTheme="minorHAnsi" w:cstheme="minorHAnsi"/>
                <w:lang w:val="fr-FR"/>
              </w:rPr>
              <w:t xml:space="preserve">odalités </w:t>
            </w:r>
            <w:r>
              <w:rPr>
                <w:rFonts w:asciiTheme="minorHAnsi" w:hAnsiTheme="minorHAnsi" w:cstheme="minorHAnsi"/>
                <w:lang w:val="fr-FR"/>
              </w:rPr>
              <w:t xml:space="preserve">et efficacité </w:t>
            </w:r>
            <w:r>
              <w:rPr>
                <w:rFonts w:asciiTheme="minorHAnsi" w:hAnsiTheme="minorHAnsi" w:cstheme="minorHAnsi"/>
                <w:lang w:val="fr-FR"/>
              </w:rPr>
              <w:t xml:space="preserve">de </w:t>
            </w:r>
            <w:r>
              <w:rPr>
                <w:rFonts w:asciiTheme="minorHAnsi" w:hAnsiTheme="minorHAnsi" w:cstheme="minorHAnsi"/>
                <w:lang w:val="fr-FR"/>
              </w:rPr>
              <w:t xml:space="preserve">la </w:t>
            </w:r>
            <w:r>
              <w:rPr>
                <w:rFonts w:asciiTheme="minorHAnsi" w:hAnsiTheme="minorHAnsi" w:cstheme="minorHAnsi"/>
                <w:lang w:val="fr-FR"/>
              </w:rPr>
              <w:t xml:space="preserve">communication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Disponibilité </w:t>
            </w:r>
            <w:r>
              <w:rPr>
                <w:rFonts w:asciiTheme="minorHAnsi" w:hAnsiTheme="minorHAnsi" w:cstheme="minorHAnsi"/>
                <w:lang w:val="fr-FR"/>
              </w:rPr>
              <w:t xml:space="preserve">et bénéfice </w:t>
            </w:r>
            <w:r>
              <w:rPr>
                <w:rFonts w:asciiTheme="minorHAnsi" w:hAnsiTheme="minorHAnsi" w:cstheme="minorHAnsi"/>
                <w:lang w:val="fr-FR"/>
              </w:rPr>
              <w:t xml:space="preserve">tiré </w:t>
            </w:r>
            <w:r>
              <w:rPr>
                <w:rFonts w:asciiTheme="minorHAnsi" w:hAnsiTheme="minorHAnsi" w:cstheme="minorHAnsi"/>
                <w:lang w:val="fr-FR"/>
              </w:rPr>
              <w:t xml:space="preserve">des informations institutionnelles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Modalités d’accompagnement de l’école (demandeuse ou non)</w:t>
            </w:r>
            <w:r/>
          </w:p>
          <w:p>
            <w:pPr>
              <w:pStyle w:val="778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Fonctionnement logistique (</w:t>
            </w:r>
            <w:r>
              <w:rPr>
                <w:rFonts w:asciiTheme="minorHAnsi" w:hAnsiTheme="minorHAnsi" w:cstheme="minorHAnsi"/>
                <w:lang w:val="fr-FR"/>
              </w:rPr>
              <w:t xml:space="preserve">accompagnement à la fluidité des </w:t>
            </w:r>
            <w:r>
              <w:rPr>
                <w:rFonts w:asciiTheme="minorHAnsi" w:hAnsiTheme="minorHAnsi" w:cstheme="minorHAnsi"/>
                <w:lang w:val="fr-FR"/>
              </w:rPr>
              <w:t xml:space="preserve">lien</w:t>
            </w: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avec la </w:t>
            </w:r>
            <w:r>
              <w:rPr>
                <w:rFonts w:asciiTheme="minorHAnsi" w:hAnsiTheme="minorHAnsi" w:cstheme="minorHAnsi"/>
                <w:lang w:val="fr-FR"/>
              </w:rPr>
              <w:t xml:space="preserve">collectivité de rattachement)</w:t>
            </w:r>
            <w:r/>
          </w:p>
          <w:p>
            <w:pPr>
              <w:pStyle w:val="778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Fonctionnement pédagogique et didactique (visites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l’équipe de circonscription</w:t>
            </w:r>
            <w:r>
              <w:rPr>
                <w:rFonts w:asciiTheme="minorHAnsi" w:hAnsiTheme="minorHAnsi" w:cstheme="minorHAnsi"/>
                <w:lang w:val="fr-FR"/>
              </w:rPr>
              <w:t xml:space="preserve">, rédaction et mise en œuvre du projet d’école, organisation des enseignements</w:t>
            </w:r>
            <w:r>
              <w:rPr>
                <w:rFonts w:asciiTheme="minorHAnsi" w:hAnsiTheme="minorHAnsi" w:cstheme="minorHAnsi"/>
                <w:lang w:val="fr-FR"/>
              </w:rPr>
              <w:t xml:space="preserve">, des </w:t>
            </w:r>
            <w:r>
              <w:rPr>
                <w:rFonts w:asciiTheme="minorHAnsi" w:hAnsiTheme="minorHAnsi" w:cstheme="minorHAnsi"/>
                <w:lang w:val="fr-FR"/>
              </w:rPr>
              <w:t xml:space="preserve">services et</w:t>
            </w:r>
            <w:r>
              <w:rPr>
                <w:rFonts w:asciiTheme="minorHAnsi" w:hAnsiTheme="minorHAnsi" w:cstheme="minorHAnsi"/>
                <w:lang w:val="fr-FR"/>
              </w:rPr>
              <w:t xml:space="preserve"> de la </w:t>
            </w:r>
            <w:r>
              <w:rPr>
                <w:rFonts w:asciiTheme="minorHAnsi" w:hAnsiTheme="minorHAnsi" w:cstheme="minorHAnsi"/>
                <w:lang w:val="fr-FR"/>
              </w:rPr>
              <w:t xml:space="preserve">structure, auto-évaluation des résultats obtenus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GRH (valorisation des talents, gestion</w:t>
            </w:r>
            <w:r>
              <w:rPr>
                <w:rFonts w:asciiTheme="minorHAnsi" w:hAnsiTheme="minorHAnsi" w:cstheme="minorHAnsi"/>
                <w:lang w:val="fr-FR"/>
              </w:rPr>
              <w:t xml:space="preserve"> des</w:t>
            </w:r>
            <w:r>
              <w:rPr>
                <w:rFonts w:asciiTheme="minorHAnsi" w:hAnsiTheme="minorHAnsi" w:cstheme="minorHAnsi"/>
                <w:lang w:val="fr-FR"/>
              </w:rPr>
              <w:t xml:space="preserve"> postes à profil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lang w:val="fr-FR"/>
              </w:rPr>
              <w:t xml:space="preserve">laboration des plans de mise en sécurité (PPMS, </w:t>
            </w:r>
            <w:r>
              <w:rPr>
                <w:rFonts w:asciiTheme="minorHAnsi" w:hAnsiTheme="minorHAnsi" w:cstheme="minorHAnsi"/>
                <w:lang w:val="fr-FR"/>
              </w:rPr>
              <w:t xml:space="preserve">plan </w:t>
            </w:r>
            <w:r>
              <w:rPr>
                <w:rFonts w:asciiTheme="minorHAnsi" w:hAnsiTheme="minorHAnsi" w:cstheme="minorHAnsi"/>
                <w:lang w:val="fr-FR"/>
              </w:rPr>
              <w:t xml:space="preserve">anti-intrusion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G</w:t>
            </w:r>
            <w:r>
              <w:rPr>
                <w:rFonts w:asciiTheme="minorHAnsi" w:hAnsiTheme="minorHAnsi" w:cstheme="minorHAnsi"/>
                <w:lang w:val="fr-FR"/>
              </w:rPr>
              <w:t xml:space="preserve">estion de différends, tensions, conflits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crises </w:t>
            </w:r>
            <w:r/>
          </w:p>
          <w:p>
            <w:pPr>
              <w:pStyle w:val="778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</w:t>
            </w:r>
            <w:r>
              <w:rPr>
                <w:rFonts w:asciiTheme="minorHAnsi" w:hAnsiTheme="minorHAnsi" w:cstheme="minorHAnsi"/>
                <w:lang w:val="fr-FR"/>
              </w:rPr>
              <w:t xml:space="preserve">emontées d’information en direction de l’autorité hiérarchique (facilités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obstacles</w:t>
            </w:r>
            <w:r>
              <w:rPr>
                <w:rFonts w:asciiTheme="minorHAnsi" w:hAnsiTheme="minorHAnsi" w:cstheme="minorHAnsi"/>
                <w:lang w:val="fr-FR"/>
              </w:rPr>
              <w:t xml:space="preserve"> et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 </w:t>
            </w:r>
            <w:r>
              <w:rPr>
                <w:rFonts w:asciiTheme="minorHAnsi" w:hAnsiTheme="minorHAnsi" w:cstheme="minorHAnsi"/>
                <w:lang w:val="fr-FR"/>
              </w:rPr>
              <w:t xml:space="preserve">pour </w:t>
            </w:r>
            <w:r>
              <w:rPr>
                <w:rFonts w:asciiTheme="minorHAnsi" w:hAnsiTheme="minorHAnsi" w:cstheme="minorHAnsi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</w:t>
            </w:r>
            <w:r>
              <w:rPr>
                <w:rFonts w:asciiTheme="minorHAnsi" w:hAnsiTheme="minorHAnsi" w:cstheme="minorHAnsi"/>
                <w:lang w:val="fr-FR"/>
              </w:rPr>
              <w:t xml:space="preserve">ise à jour de l’application ONDE</w:t>
            </w:r>
            <w:r/>
          </w:p>
          <w:p>
            <w:pPr>
              <w:pStyle w:val="778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</w:t>
            </w:r>
            <w:r>
              <w:rPr>
                <w:rFonts w:asciiTheme="minorHAnsi" w:hAnsiTheme="minorHAnsi" w:cstheme="minorHAnsi"/>
                <w:lang w:val="fr-FR"/>
              </w:rPr>
              <w:t xml:space="preserve">éponses aux enquêtes </w:t>
            </w:r>
            <w:r/>
          </w:p>
          <w:p>
            <w:pPr>
              <w:pStyle w:val="778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CR des conseils d’école, conseils de maître et de cycle</w:t>
            </w:r>
            <w:r/>
          </w:p>
          <w:p>
            <w:pPr>
              <w:pStyle w:val="778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ignalements de faits graves</w:t>
            </w:r>
            <w:r/>
          </w:p>
          <w:p>
            <w:pPr>
              <w:pStyle w:val="778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</w:t>
            </w:r>
            <w:r>
              <w:rPr>
                <w:rFonts w:asciiTheme="minorHAnsi" w:hAnsiTheme="minorHAnsi" w:cstheme="minorHAnsi"/>
                <w:lang w:val="fr-FR"/>
              </w:rPr>
              <w:t xml:space="preserve">enseignement d’un tableau de bord</w:t>
            </w:r>
            <w:r/>
          </w:p>
          <w:p>
            <w:pPr>
              <w:pStyle w:val="778"/>
              <w:numPr>
                <w:ilvl w:val="0"/>
                <w:numId w:val="9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et rôle du directeur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</w:r>
            <w:r/>
          </w:p>
        </w:tc>
      </w:tr>
      <w:tr>
        <w:trPr/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</w:t>
            </w: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: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Procédures définissant les relations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Liste des interlocuteurs privilégiés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au sein de la circonscription, de la DSDEN et du rectorat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demandes dont a fait l’objet l’école de la part de sa hiérarchie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(au cours de l’année écoulée)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Inventaires des réponses fournies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demandes effectuées en direction de la hiérarchie ou de la collectivité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strike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réponses obtenues</w:t>
            </w:r>
            <w:r/>
          </w:p>
        </w:tc>
      </w:tr>
      <w:tr>
        <w:trPr>
          <w:trHeight w:val="1510"/>
        </w:trPr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identification des fonctions des autorités de rattachement,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degré de simplicité et de fluidité des relations institutionnelles</w:t>
            </w:r>
            <w:r/>
          </w:p>
          <w:p>
            <w:pPr>
              <w:pStyle w:val="778"/>
              <w:numPr>
                <w:ilvl w:val="0"/>
                <w:numId w:val="5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perception de la cohérence d’action des différentes parties prenantes institutionnelles</w:t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>
        <w:trPr>
          <w:trHeight w:val="504"/>
        </w:trPr>
        <w:tc>
          <w:tcPr>
            <w:tcW w:w="736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ollectivité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de rattachement (commune, communauté de commune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, EPCI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Définition, formalisation et efficacité </w:t>
            </w:r>
            <w:r>
              <w:rPr>
                <w:rFonts w:asciiTheme="minorHAnsi" w:hAnsiTheme="minorHAnsi" w:cstheme="minorHAnsi"/>
                <w:lang w:val="fr-FR"/>
              </w:rPr>
              <w:t xml:space="preserve">du mode de communication </w:t>
            </w:r>
            <w:r>
              <w:rPr>
                <w:rFonts w:asciiTheme="minorHAnsi" w:hAnsiTheme="minorHAnsi" w:cstheme="minorHAnsi"/>
                <w:lang w:val="fr-FR"/>
              </w:rPr>
              <w:t xml:space="preserve">(</w:t>
            </w:r>
            <w:r>
              <w:rPr>
                <w:rFonts w:asciiTheme="minorHAnsi" w:hAnsiTheme="minorHAnsi" w:cstheme="minorHAnsi"/>
                <w:lang w:val="fr-FR"/>
              </w:rPr>
              <w:t xml:space="preserve">part d’initiative laissée à l’école)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Inscription des élèves (effectivité, existence et respect de la sectorisation, etc.)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Participation aux travaux du conseil d’école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Logistique (locaux en nombre suffisant, entretien, actualisation des équipements, élaboration PPMS et plans anti-intrusion, etc.)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Fonctionnement quotidien (fournitures, trousses de secours, photocopies, nettoyage, mise à disposition de personnels, etc.)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Qualité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du recrutement et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 de la formation des personnels mis à disposition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Soutien de l’action pédagogique et éducative (subventions, mise à disposition d’intervenants extérieurs, soutien au périscolaire, etc.), </w:t>
            </w:r>
            <w:r>
              <w:rPr>
                <w:rFonts w:asciiTheme="minorHAnsi" w:hAnsiTheme="minorHAnsi" w:cstheme="minorHAnsi"/>
                <w:lang w:val="fr-FR"/>
              </w:rPr>
              <w:t xml:space="preserve">réponse aux </w:t>
            </w:r>
            <w:r>
              <w:rPr>
                <w:rFonts w:asciiTheme="minorHAnsi" w:hAnsiTheme="minorHAnsi" w:cstheme="minorHAnsi"/>
                <w:lang w:val="fr-FR"/>
              </w:rPr>
              <w:t xml:space="preserve">demandes 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et</w:t>
            </w:r>
            <w:r>
              <w:rPr>
                <w:rFonts w:asciiTheme="minorHAnsi" w:hAnsiTheme="minorHAnsi" w:cstheme="minorHAnsi"/>
                <w:lang w:val="fr-FR"/>
              </w:rPr>
              <w:t xml:space="preserve"> bénéfice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Restauration scolaire, accueil avant et après la classe</w:t>
            </w:r>
            <w:r>
              <w:rPr>
                <w:rFonts w:asciiTheme="minorHAnsi" w:hAnsiTheme="minorHAnsi" w:cstheme="minorHAnsi"/>
                <w:lang w:val="fr-FR"/>
              </w:rPr>
              <w:t xml:space="preserve"> </w:t>
            </w:r>
            <w:r>
              <w:rPr>
                <w:rFonts w:asciiTheme="minorHAnsi" w:hAnsiTheme="minorHAnsi" w:cstheme="minorHAnsi"/>
                <w:lang w:val="fr-FR"/>
              </w:rPr>
              <w:t xml:space="preserve">: qualité, possibilité d’influer sur les décisions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Accès aux décisions budgétaires et à leur mise en œuvre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Implication d</w:t>
            </w:r>
            <w:r>
              <w:rPr>
                <w:rFonts w:asciiTheme="minorHAnsi" w:hAnsiTheme="minorHAnsi" w:cstheme="minorHAnsi"/>
                <w:lang w:val="fr-FR"/>
              </w:rPr>
              <w:t xml:space="preserve">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dans des actions pilotées par la collectivité (études surveillées, pause méridienne, etc.)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impact sur le fonctionnement de l’école</w:t>
            </w:r>
            <w:r/>
          </w:p>
          <w:p>
            <w:pPr>
              <w:pStyle w:val="778"/>
              <w:numPr>
                <w:ilvl w:val="0"/>
                <w:numId w:val="13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Bilan global du climat de coopération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Possibilités d’influer sur les décisions en matière de transport scolaire</w:t>
            </w:r>
            <w:r/>
          </w:p>
          <w:p>
            <w:pPr>
              <w:pStyle w:val="778"/>
              <w:numPr>
                <w:ilvl w:val="0"/>
                <w:numId w:val="13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Données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ou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indicateurs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chiffrés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</w:rPr>
              <w:t xml:space="preserve"> :</w:t>
            </w:r>
            <w:r/>
          </w:p>
          <w:p>
            <w:pPr>
              <w:pStyle w:val="778"/>
              <w:numPr>
                <w:ilvl w:val="0"/>
                <w:numId w:val="10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</w:rPr>
              <w:t xml:space="preserve">Fréquence</w:t>
            </w:r>
            <w:r>
              <w:rPr>
                <w:rFonts w:asciiTheme="minorHAnsi" w:hAnsiTheme="minorHAnsi" w:cstheme="minorHAnsi"/>
                <w:color w:val="7030A0"/>
              </w:rPr>
              <w:t xml:space="preserve"> des rencontres</w:t>
            </w:r>
            <w:r/>
          </w:p>
          <w:p>
            <w:pPr>
              <w:pStyle w:val="778"/>
              <w:numPr>
                <w:ilvl w:val="0"/>
                <w:numId w:val="10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présence aux conseils d’école</w:t>
            </w:r>
            <w:r/>
          </w:p>
        </w:tc>
      </w:tr>
      <w:tr>
        <w:trPr>
          <w:trHeight w:val="504"/>
        </w:trPr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Formalisation des p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rocédures définissant les relations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Liste des interlocuteurs privilégiés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au sein de la collectivité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rencontres avec les représentants de la collectivité de rattachement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demandes adressées à l’école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(sur l’année écoulée)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réponses fournies par l’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école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 demandes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formulées par l’école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réponses obtenues</w:t>
            </w:r>
            <w:r/>
          </w:p>
        </w:tc>
      </w:tr>
      <w:tr>
        <w:trPr>
          <w:trHeight w:val="504"/>
        </w:trPr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identification des fonctions des autorités de rattachement,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appréciation et analyse du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degré de simplicité et de fluidité des relations</w:t>
            </w:r>
            <w:r/>
          </w:p>
          <w:p>
            <w:pPr>
              <w:pStyle w:val="778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Personnels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des collectivités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fluidité des modalités relationnelles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; identification des difficultés éventuelles et des solutions trouvées, le cas échéant</w:t>
            </w:r>
            <w:r/>
          </w:p>
          <w:p>
            <w:pPr>
              <w:pStyle w:val="778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perception de la cohérence d’action des différentes parties prenantes institutionnelles</w:t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>
        <w:trPr>
          <w:trHeight w:val="168"/>
        </w:trPr>
        <w:tc>
          <w:tcPr>
            <w:tcW w:w="736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Justice, police, gendarmerie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Existence d’un </w:t>
            </w:r>
            <w:r>
              <w:rPr>
                <w:rFonts w:asciiTheme="minorHAnsi" w:hAnsiTheme="minorHAnsi" w:cstheme="minorHAnsi"/>
                <w:lang w:val="fr-FR"/>
              </w:rPr>
              <w:t xml:space="preserve">référent </w:t>
            </w:r>
            <w:r>
              <w:rPr>
                <w:rFonts w:asciiTheme="minorHAnsi" w:hAnsiTheme="minorHAnsi" w:cstheme="minorHAnsi"/>
                <w:lang w:val="fr-FR"/>
              </w:rPr>
              <w:t xml:space="preserve">dans l’école et dans chaque service de l’État et des collectivités territoriales (Région, commune, EPCI, etc.), analyse du mode de relation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Degré de régularité de points de situation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Liaison entre les différents services pour gérer une même situation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Sollicitation d’interventions au sein de l’école (action de sensibilisation aux addictions, risques liés à l’utilisation des réseaux sociaux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), </w:t>
            </w:r>
            <w:r>
              <w:rPr>
                <w:rFonts w:asciiTheme="minorHAnsi" w:hAnsiTheme="minorHAnsi" w:cstheme="minorHAnsi"/>
                <w:lang w:val="fr-FR"/>
              </w:rPr>
              <w:t xml:space="preserve">aide à la conception des PPMS ou plan anti-intrusion, présence lors des exercices d’alerte</w:t>
            </w:r>
            <w:r>
              <w:rPr>
                <w:rFonts w:asciiTheme="minorHAnsi" w:hAnsiTheme="minorHAnsi" w:cstheme="minorHAnsi"/>
                <w:lang w:val="fr-FR"/>
              </w:rPr>
              <w:t xml:space="preserve">, etc.)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pStyle w:val="778"/>
              <w:numPr>
                <w:ilvl w:val="0"/>
                <w:numId w:val="10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 des rencontres</w:t>
            </w:r>
            <w:r/>
          </w:p>
        </w:tc>
      </w:tr>
      <w:tr>
        <w:trPr>
          <w:trHeight w:val="168"/>
        </w:trPr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Formalisation des p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rocédures définissant les relations</w:t>
            </w:r>
            <w:r/>
          </w:p>
          <w:p>
            <w:pPr>
              <w:pStyle w:val="778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Liste des interlocuteurs privilégiés</w:t>
            </w:r>
            <w:r/>
          </w:p>
          <w:p>
            <w:pPr>
              <w:pStyle w:val="778"/>
              <w:numPr>
                <w:ilvl w:val="0"/>
                <w:numId w:val="4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réunions</w:t>
            </w:r>
            <w:r/>
          </w:p>
        </w:tc>
      </w:tr>
      <w:tr>
        <w:trPr>
          <w:trHeight w:val="168"/>
        </w:trPr>
        <w:tc>
          <w:tcPr>
            <w:tcW w:w="736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5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strike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identification des interlocuteurs des services de l’état,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appréciation et analyse du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degré de simplicité et de fluidité des relations</w:t>
            </w:r>
            <w:r/>
          </w:p>
        </w:tc>
      </w:tr>
    </w:tbl>
    <w:p>
      <w:pPr>
        <w:rPr>
          <w:rFonts w:eastAsiaTheme="majorEastAsia" w:cstheme="minorHAnsi"/>
          <w:b/>
          <w:color w:val="22297E"/>
          <w:sz w:val="26"/>
          <w:szCs w:val="26"/>
        </w:rPr>
      </w:pPr>
      <w:r/>
      <w:bookmarkStart w:id="3" w:name="_Toc53333675"/>
      <w:r/>
      <w:bookmarkEnd w:id="3"/>
      <w:r/>
    </w:p>
    <w:p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  <w:r/>
    </w:p>
    <w:p>
      <w:pPr>
        <w:pStyle w:val="763"/>
        <w:spacing w:after="120" w:line="240" w:lineRule="auto"/>
      </w:pPr>
      <w:r>
        <w:t xml:space="preserve">Collaborations avec les autres </w:t>
      </w:r>
      <w:r>
        <w:t xml:space="preserve">écoles et </w:t>
      </w:r>
      <w:r>
        <w:t xml:space="preserve">établissements</w:t>
      </w:r>
      <w:r>
        <w:t xml:space="preserve"> (écoles, collèges, réseau d’éducation prioritaire)</w:t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>
        <w:trPr/>
        <w:tc>
          <w:tcPr>
            <w:tcW w:w="7152" w:type="dxa"/>
            <w:textDirection w:val="lrTb"/>
            <w:noWrap w:val="false"/>
          </w:tcPr>
          <w:p>
            <w:pPr>
              <w:contextualSpacing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Questionnement possible</w:t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contextualSpacing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Boîte à outils</w:t>
            </w:r>
            <w:r/>
          </w:p>
        </w:tc>
      </w:tr>
      <w:tr>
        <w:trPr/>
        <w:tc>
          <w:tcPr>
            <w:tcW w:w="7152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Liaison école-collège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ectorisation, démographie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flux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nalyse de</w:t>
            </w: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 leviers </w:t>
            </w:r>
            <w:r>
              <w:rPr>
                <w:rFonts w:asciiTheme="minorHAnsi" w:hAnsiTheme="minorHAnsi" w:cstheme="minorHAnsi"/>
                <w:lang w:val="fr-FR"/>
              </w:rPr>
              <w:t xml:space="preserve">ou </w:t>
            </w:r>
            <w:r>
              <w:rPr>
                <w:rFonts w:asciiTheme="minorHAnsi" w:hAnsiTheme="minorHAnsi" w:cstheme="minorHAnsi"/>
                <w:lang w:val="fr-FR"/>
              </w:rPr>
              <w:t xml:space="preserve">freins à une liaison efficace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</w:t>
            </w:r>
            <w:r>
              <w:rPr>
                <w:rFonts w:asciiTheme="minorHAnsi" w:hAnsiTheme="minorHAnsi" w:cstheme="minorHAnsi"/>
                <w:lang w:val="fr-FR"/>
              </w:rPr>
              <w:t xml:space="preserve">onctionnement du conseil école-collège (composition et stabilité, place du ou des directeurs d’école, fréquence des réunions, qualité du plan d’action élaboré, modalités de suivi et d’évaluation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contribution effective de l’école à son fonctionnement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ollaboration inter</w:t>
            </w:r>
            <w:r>
              <w:rPr>
                <w:rFonts w:asciiTheme="minorHAnsi" w:hAnsiTheme="minorHAnsi" w:cstheme="minorHAnsi"/>
                <w:lang w:val="fr-FR"/>
              </w:rPr>
              <w:t xml:space="preserve">-</w:t>
            </w:r>
            <w:r>
              <w:rPr>
                <w:rFonts w:asciiTheme="minorHAnsi" w:hAnsiTheme="minorHAnsi" w:cstheme="minorHAnsi"/>
                <w:lang w:val="fr-FR"/>
              </w:rPr>
              <w:t xml:space="preserve">degré dans le cadre des conseils de cycles et conseils de classe réalisée par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, contribution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et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E</w:t>
            </w:r>
            <w:r>
              <w:rPr>
                <w:rFonts w:asciiTheme="minorHAnsi" w:hAnsiTheme="minorHAnsi" w:cstheme="minorHAnsi"/>
                <w:lang w:val="fr-FR"/>
              </w:rPr>
              <w:t xml:space="preserve">xploitation commune des évaluations à l’entrée en 6</w:t>
            </w:r>
            <w:r>
              <w:rPr>
                <w:rFonts w:asciiTheme="minorHAnsi" w:hAnsiTheme="minorHAnsi" w:cstheme="minorHAnsi"/>
                <w:vertAlign w:val="superscript"/>
                <w:lang w:val="fr-FR"/>
              </w:rPr>
              <w:t xml:space="preserve">ème</w:t>
            </w:r>
            <w:r>
              <w:rPr>
                <w:rFonts w:asciiTheme="minorHAnsi" w:hAnsiTheme="minorHAnsi" w:cstheme="minorHAnsi"/>
                <w:lang w:val="fr-FR"/>
              </w:rPr>
              <w:t xml:space="preserve">, contribution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et bénéfice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oncertations communes auxquelles participe l’école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</w:t>
            </w:r>
            <w:r>
              <w:rPr>
                <w:rFonts w:asciiTheme="minorHAnsi" w:hAnsiTheme="minorHAnsi" w:cstheme="minorHAnsi"/>
                <w:lang w:val="fr-FR"/>
              </w:rPr>
              <w:t xml:space="preserve">réquence</w:t>
            </w:r>
            <w:r>
              <w:rPr>
                <w:rFonts w:asciiTheme="minorHAnsi" w:hAnsiTheme="minorHAnsi" w:cstheme="minorHAnsi"/>
                <w:lang w:val="fr-FR"/>
              </w:rPr>
              <w:t xml:space="preserve"> et </w:t>
            </w:r>
            <w:r>
              <w:rPr>
                <w:rFonts w:asciiTheme="minorHAnsi" w:hAnsiTheme="minorHAnsi" w:cstheme="minorHAnsi"/>
                <w:lang w:val="fr-FR"/>
              </w:rPr>
              <w:t xml:space="preserve">contenus abordés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Ressources et o</w:t>
            </w:r>
            <w:r>
              <w:rPr>
                <w:rFonts w:asciiTheme="minorHAnsi" w:hAnsiTheme="minorHAnsi" w:cstheme="minorHAnsi"/>
                <w:lang w:val="fr-FR"/>
              </w:rPr>
              <w:t xml:space="preserve">utils d’analyse utilisés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roblématiques dégagées</w:t>
            </w:r>
            <w:r>
              <w:rPr>
                <w:rFonts w:asciiTheme="minorHAnsi" w:hAnsiTheme="minorHAnsi" w:cstheme="minorHAnsi"/>
                <w:lang w:val="fr-FR"/>
              </w:rPr>
              <w:t xml:space="preserve">, réponses apportées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Contribution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l’école et bénéfice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rojets communs auxquels participe l’école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</w:t>
            </w:r>
            <w:r>
              <w:rPr>
                <w:rFonts w:asciiTheme="minorHAnsi" w:hAnsiTheme="minorHAnsi" w:cstheme="minorHAnsi"/>
                <w:lang w:val="fr-FR"/>
              </w:rPr>
              <w:t xml:space="preserve">ature</w:t>
            </w:r>
            <w:r>
              <w:rPr>
                <w:rFonts w:asciiTheme="minorHAnsi" w:hAnsiTheme="minorHAnsi" w:cstheme="minorHAnsi"/>
                <w:lang w:val="fr-FR"/>
              </w:rPr>
              <w:t xml:space="preserve"> et</w:t>
            </w:r>
            <w:r>
              <w:rPr>
                <w:rFonts w:asciiTheme="minorHAnsi" w:hAnsiTheme="minorHAnsi" w:cstheme="minorHAnsi"/>
                <w:lang w:val="fr-FR"/>
              </w:rPr>
              <w:t xml:space="preserve"> contenus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tabilité</w:t>
            </w:r>
            <w:r>
              <w:rPr>
                <w:rFonts w:asciiTheme="minorHAnsi" w:hAnsiTheme="minorHAnsi" w:cstheme="minorHAnsi"/>
                <w:lang w:val="fr-FR"/>
              </w:rPr>
              <w:t xml:space="preserve"> et </w:t>
            </w:r>
            <w:r>
              <w:rPr>
                <w:rFonts w:asciiTheme="minorHAnsi" w:hAnsiTheme="minorHAnsi" w:cstheme="minorHAnsi"/>
                <w:lang w:val="fr-FR"/>
              </w:rPr>
              <w:t xml:space="preserve">effets observés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Contribution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l’école et bénéfice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</w:t>
            </w:r>
            <w:r>
              <w:rPr>
                <w:rFonts w:asciiTheme="minorHAnsi" w:hAnsiTheme="minorHAnsi" w:cstheme="minorHAnsi"/>
                <w:lang w:val="fr-FR"/>
              </w:rPr>
              <w:t xml:space="preserve">ilan</w:t>
            </w:r>
            <w:r>
              <w:rPr>
                <w:rFonts w:asciiTheme="minorHAnsi" w:hAnsiTheme="minorHAnsi" w:cstheme="minorHAnsi"/>
                <w:lang w:val="fr-FR"/>
              </w:rPr>
              <w:t xml:space="preserve"> de la liaison école collège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cculturation et rapprochement </w:t>
            </w:r>
            <w:r>
              <w:rPr>
                <w:rFonts w:asciiTheme="minorHAnsi" w:hAnsiTheme="minorHAnsi" w:cstheme="minorHAnsi"/>
                <w:lang w:val="fr-FR"/>
              </w:rPr>
              <w:t xml:space="preserve">inter-</w:t>
            </w:r>
            <w:r>
              <w:rPr>
                <w:rFonts w:asciiTheme="minorHAnsi" w:hAnsiTheme="minorHAnsi" w:cstheme="minorHAnsi"/>
                <w:lang w:val="fr-FR"/>
              </w:rPr>
              <w:t xml:space="preserve">degrés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E</w:t>
            </w:r>
            <w:r>
              <w:rPr>
                <w:rFonts w:asciiTheme="minorHAnsi" w:hAnsiTheme="minorHAnsi" w:cstheme="minorHAnsi"/>
                <w:lang w:val="fr-FR"/>
              </w:rPr>
              <w:t xml:space="preserve">fficacité de l’action menée sur les apprentissages des élèves</w:t>
            </w:r>
            <w:r/>
          </w:p>
          <w:p>
            <w:pPr>
              <w:pStyle w:val="778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tabilité et dynamique</w:t>
            </w:r>
            <w:r/>
          </w:p>
          <w:p>
            <w:pPr>
              <w:pStyle w:val="778"/>
              <w:numPr>
                <w:ilvl w:val="0"/>
                <w:numId w:val="19"/>
              </w:numPr>
              <w:ind w:left="1066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ide de l’équipe de circonscription, de l’équipe de direction du collège, d’IA-IPR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/>
          </w:p>
          <w:p>
            <w:pPr>
              <w:pStyle w:val="778"/>
              <w:numPr>
                <w:ilvl w:val="0"/>
                <w:numId w:val="19"/>
              </w:numPr>
              <w:ind w:left="1066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contextualSpacing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ectorisation, démographie et flux réalisés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collèges accueillant des élèves de l'école 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d'évitement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(à définir exactement)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Part des élèves de l'école dans les 6</w:t>
            </w:r>
            <w:r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 xml:space="preserve">ème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des collèges de desserte </w:t>
            </w:r>
            <w:r/>
          </w:p>
          <w:p>
            <w:pPr>
              <w:contextualSpacing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Concertations communes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et taux de participation</w:t>
            </w:r>
            <w:r/>
          </w:p>
          <w:p>
            <w:pPr>
              <w:contextualSpacing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Projets communs</w:t>
            </w:r>
            <w:r/>
          </w:p>
          <w:p>
            <w:pPr>
              <w:pStyle w:val="778"/>
              <w:numPr>
                <w:ilvl w:val="0"/>
                <w:numId w:val="11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et contenus</w:t>
            </w:r>
            <w:r/>
          </w:p>
        </w:tc>
      </w:tr>
      <w:tr>
        <w:trPr/>
        <w:tc>
          <w:tcPr>
            <w:tcW w:w="7152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Feuille de route</w:t>
            </w:r>
            <w:r/>
          </w:p>
          <w:p>
            <w:pPr>
              <w:pStyle w:val="778"/>
              <w:numPr>
                <w:ilvl w:val="0"/>
                <w:numId w:val="12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rendu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des différent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s instances et réunions</w:t>
            </w:r>
            <w:r/>
          </w:p>
          <w:p>
            <w:pPr>
              <w:pStyle w:val="778"/>
              <w:numPr>
                <w:ilvl w:val="0"/>
                <w:numId w:val="12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Place de la liaison dans le projet d’école</w:t>
            </w:r>
            <w:r/>
          </w:p>
          <w:p>
            <w:pPr>
              <w:pStyle w:val="778"/>
              <w:numPr>
                <w:ilvl w:val="0"/>
                <w:numId w:val="12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écrits des projets et actions menés</w:t>
            </w:r>
            <w:r/>
          </w:p>
        </w:tc>
      </w:tr>
      <w:tr>
        <w:trPr/>
        <w:tc>
          <w:tcPr>
            <w:tcW w:w="7152" w:type="dxa"/>
            <w:vMerge w:val="continue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: facilité de mise en place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et de suivi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des collaborations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selon le contexte de l’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lien avec le parcours des élèves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; appréciation de la qualité des projets menés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perception des bénéfices des collaborations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Collège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intérêt de la collaboration</w:t>
            </w:r>
            <w:r/>
          </w:p>
          <w:p>
            <w:pPr>
              <w:contextualSpacing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>
        <w:trPr>
          <w:trHeight w:val="84"/>
        </w:trPr>
        <w:tc>
          <w:tcPr>
            <w:tcW w:w="71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Liaison école maternelle-école élémentaire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adre des rencontres entre les enseignants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et rôle des directeurs d’école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ontenu des concertations (parcours des élèves, exploitation des évaluations repères, ajustement des pratiques, élaboration d’outils communs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Nature</w:t>
            </w:r>
            <w:r>
              <w:rPr>
                <w:rFonts w:asciiTheme="minorHAnsi" w:hAnsiTheme="minorHAnsi" w:cstheme="minorHAnsi"/>
                <w:lang w:val="fr-FR"/>
              </w:rPr>
              <w:t xml:space="preserve"> des projets élaborés et mis en œuvre en commun 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ccompagnement de l’équipe de circonscription</w:t>
            </w:r>
            <w:r/>
          </w:p>
          <w:p>
            <w:pPr>
              <w:pStyle w:val="778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</w:t>
            </w:r>
            <w:r>
              <w:rPr>
                <w:rFonts w:asciiTheme="minorHAnsi" w:hAnsiTheme="minorHAnsi" w:cstheme="minorHAnsi"/>
                <w:lang w:val="fr-FR"/>
              </w:rPr>
              <w:t xml:space="preserve">ilan, </w:t>
            </w:r>
            <w:r>
              <w:rPr>
                <w:rFonts w:asciiTheme="minorHAnsi" w:hAnsiTheme="minorHAnsi" w:cstheme="minorHAnsi"/>
                <w:lang w:val="fr-FR"/>
              </w:rPr>
              <w:t xml:space="preserve">contribution </w:t>
            </w:r>
            <w:r>
              <w:rPr>
                <w:rFonts w:asciiTheme="minorHAnsi" w:hAnsiTheme="minorHAnsi" w:cstheme="minorHAnsi"/>
                <w:lang w:val="fr-FR"/>
              </w:rPr>
              <w:t xml:space="preserve">de l’école et bénéfice retiré</w:t>
            </w:r>
            <w:r/>
          </w:p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Liaison au sein d’un RPI dispersé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adre et contenu des rencontres entre les directeurs des écoles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adre </w:t>
            </w:r>
            <w:r>
              <w:rPr>
                <w:rFonts w:asciiTheme="minorHAnsi" w:hAnsiTheme="minorHAnsi" w:cstheme="minorHAnsi"/>
                <w:lang w:val="fr-FR"/>
              </w:rPr>
              <w:t xml:space="preserve">et contenu </w:t>
            </w:r>
            <w:r>
              <w:rPr>
                <w:rFonts w:asciiTheme="minorHAnsi" w:hAnsiTheme="minorHAnsi" w:cstheme="minorHAnsi"/>
                <w:lang w:val="fr-FR"/>
              </w:rPr>
              <w:t xml:space="preserve">des rencontres entre les enseignants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lang w:val="fr-FR"/>
              </w:rPr>
              <w:t xml:space="preserve">parcours des élèves, exploitation des évaluations repères, ajustement des pratiques, élaboration d’outils communs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 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Nature</w:t>
            </w:r>
            <w:r>
              <w:rPr>
                <w:rFonts w:asciiTheme="minorHAnsi" w:hAnsiTheme="minorHAnsi" w:cstheme="minorHAnsi"/>
                <w:lang w:val="fr-FR"/>
              </w:rPr>
              <w:t xml:space="preserve"> des projets élaborés et mis en œuvre en commun 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</w:t>
            </w:r>
            <w:r>
              <w:rPr>
                <w:rFonts w:asciiTheme="minorHAnsi" w:hAnsiTheme="minorHAnsi" w:cstheme="minorHAnsi"/>
                <w:lang w:val="fr-FR"/>
              </w:rPr>
              <w:t xml:space="preserve">mpact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du rattachement </w:t>
            </w:r>
            <w:r>
              <w:rPr>
                <w:rFonts w:asciiTheme="minorHAnsi" w:hAnsiTheme="minorHAnsi" w:cstheme="minorHAnsi"/>
                <w:lang w:val="fr-FR"/>
              </w:rPr>
              <w:t xml:space="preserve">éventuel </w:t>
            </w:r>
            <w:r>
              <w:rPr>
                <w:rFonts w:asciiTheme="minorHAnsi" w:hAnsiTheme="minorHAnsi" w:cstheme="minorHAnsi"/>
                <w:lang w:val="fr-FR"/>
              </w:rPr>
              <w:t xml:space="preserve">à des collectivités différentes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ccompagnement de l’équipe de circonscription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Bilan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contribution</w:t>
            </w:r>
            <w:r>
              <w:rPr>
                <w:rFonts w:asciiTheme="minorHAnsi" w:hAnsiTheme="minorHAnsi" w:cstheme="minorHAnsi"/>
                <w:lang w:val="fr-FR"/>
              </w:rPr>
              <w:t xml:space="preserve"> de l’école et bénéfice</w:t>
            </w:r>
            <w:r/>
          </w:p>
          <w:p>
            <w:pPr>
              <w:pStyle w:val="778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Liaison école maternelle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-école élémentaire 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 des rencontres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participation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projets communs</w:t>
            </w:r>
            <w:r/>
          </w:p>
          <w:p>
            <w:p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Liaison RPI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dispersé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 des rencontres (directeurs, enseignants)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participation</w:t>
            </w:r>
            <w:r/>
          </w:p>
          <w:p>
            <w:pPr>
              <w:pStyle w:val="778"/>
              <w:numPr>
                <w:ilvl w:val="0"/>
                <w:numId w:val="11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projets communs 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Feuilles de route</w:t>
            </w:r>
            <w:r/>
          </w:p>
          <w:p>
            <w:pPr>
              <w:pStyle w:val="778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réunions</w:t>
            </w:r>
            <w:r/>
          </w:p>
          <w:p>
            <w:pPr>
              <w:pStyle w:val="778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Place de ces liaisons dans le projet d’école</w:t>
            </w:r>
            <w:r/>
          </w:p>
          <w:p>
            <w:pPr>
              <w:pStyle w:val="778"/>
              <w:numPr>
                <w:ilvl w:val="0"/>
                <w:numId w:val="27"/>
              </w:numPr>
              <w:ind w:left="714" w:hanging="357"/>
              <w:jc w:val="both"/>
              <w:spacing w:after="120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écrits des projets menés en commun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: facilité de mise en place et de suivi des collaborations, selon le contexte de 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lien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avec le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parcours des élèves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perception des bénéfices des collaborations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Autres écoles : intérêt de la collaboration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Collectivités concernées : perception des effets de la collaboration entre les différentes écoles du RPID</w:t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>
        <w:trPr>
          <w:trHeight w:val="84"/>
        </w:trPr>
        <w:tc>
          <w:tcPr>
            <w:tcW w:w="71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Liaison au sein d‘un réseau d’éducation prioritaire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Information </w:t>
            </w:r>
            <w:r>
              <w:rPr>
                <w:rFonts w:asciiTheme="minorHAnsi" w:hAnsiTheme="minorHAnsi" w:cstheme="minorHAnsi"/>
                <w:lang w:val="fr-FR"/>
              </w:rPr>
              <w:t xml:space="preserve">reçue par </w:t>
            </w:r>
            <w:r>
              <w:rPr>
                <w:rFonts w:asciiTheme="minorHAnsi" w:hAnsiTheme="minorHAnsi" w:cstheme="minorHAnsi"/>
                <w:lang w:val="fr-FR"/>
              </w:rPr>
              <w:t xml:space="preserve">l’école </w:t>
            </w:r>
            <w:r>
              <w:rPr>
                <w:rFonts w:asciiTheme="minorHAnsi" w:hAnsiTheme="minorHAnsi" w:cstheme="minorHAnsi"/>
                <w:lang w:val="fr-FR"/>
              </w:rPr>
              <w:t xml:space="preserve">quant au</w:t>
            </w:r>
            <w:r>
              <w:rPr>
                <w:rFonts w:asciiTheme="minorHAnsi" w:hAnsiTheme="minorHAnsi" w:cstheme="minorHAnsi"/>
                <w:lang w:val="fr-FR"/>
              </w:rPr>
              <w:t xml:space="preserve"> fonctionnement du réseau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Contribution de l’école au f</w:t>
            </w:r>
            <w:r>
              <w:rPr>
                <w:rFonts w:asciiTheme="minorHAnsi" w:hAnsiTheme="minorHAnsi" w:cstheme="minorHAnsi"/>
                <w:lang w:val="fr-FR"/>
              </w:rPr>
              <w:t xml:space="preserve">onctionnement des instances du réseau (instance de pilotage, comité exécutif, conseil école-collège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Stratégie de pilotage, plan d’action élaboré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</w:t>
            </w:r>
            <w:r>
              <w:rPr>
                <w:rFonts w:asciiTheme="minorHAnsi" w:hAnsiTheme="minorHAnsi" w:cstheme="minorHAnsi"/>
                <w:lang w:val="fr-FR"/>
              </w:rPr>
              <w:t xml:space="preserve">odalités de suivi et d’évaluation</w:t>
            </w:r>
            <w:r>
              <w:rPr>
                <w:rFonts w:asciiTheme="minorHAnsi" w:hAnsiTheme="minorHAnsi" w:cstheme="minorHAnsi"/>
                <w:lang w:val="fr-FR"/>
              </w:rPr>
              <w:t xml:space="preserve"> des actions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Cohérence entre la participation aux instances de pilotage du réseau, d’une part, et celles du secteur de collège d’autre part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et rôle du directeur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du projet de réseau au côté du projet d’école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onnaissance du projet de réseau par l’ensemble des enseignants de l’école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articipation active à sa construction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D</w:t>
            </w:r>
            <w:r>
              <w:rPr>
                <w:rFonts w:asciiTheme="minorHAnsi" w:hAnsiTheme="minorHAnsi" w:cstheme="minorHAnsi"/>
                <w:lang w:val="fr-FR"/>
              </w:rPr>
              <w:t xml:space="preserve">egré de convergence et de cohérence entre les deux projets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En REP+, utilisation par l’école des heures de pondération au service de la mise en œuvre du projet de réseau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adre des rencontres entre les enseignants de l’école et ceux des autres </w:t>
            </w:r>
            <w:r>
              <w:rPr>
                <w:rFonts w:asciiTheme="minorHAnsi" w:hAnsiTheme="minorHAnsi" w:cstheme="minorHAnsi"/>
                <w:lang w:val="fr-FR"/>
              </w:rPr>
              <w:t xml:space="preserve">écoles et </w:t>
            </w:r>
            <w:r>
              <w:rPr>
                <w:rFonts w:asciiTheme="minorHAnsi" w:hAnsiTheme="minorHAnsi" w:cstheme="minorHAnsi"/>
                <w:lang w:val="fr-FR"/>
              </w:rPr>
              <w:t xml:space="preserve">établissements du réseau 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rojets élaborés et mis en œuvre au titre du réseau auxquels participe l’école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Nature des projets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Niveau de collaboration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Ac</w:t>
            </w:r>
            <w:r>
              <w:rPr>
                <w:rFonts w:asciiTheme="minorHAnsi" w:hAnsiTheme="minorHAnsi" w:cstheme="minorHAnsi"/>
                <w:lang w:val="fr-FR"/>
              </w:rPr>
              <w:t xml:space="preserve">tions ou concertations communes</w:t>
            </w:r>
            <w:r/>
          </w:p>
          <w:p>
            <w:pPr>
              <w:pStyle w:val="778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ontenu, stabilité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effets observés, </w:t>
            </w:r>
            <w:r>
              <w:rPr>
                <w:rFonts w:asciiTheme="minorHAnsi" w:hAnsiTheme="minorHAnsi" w:cstheme="minorHAnsi"/>
                <w:lang w:val="fr-FR"/>
              </w:rPr>
              <w:t xml:space="preserve">contribution</w:t>
            </w:r>
            <w:r>
              <w:rPr>
                <w:rFonts w:asciiTheme="minorHAnsi" w:hAnsiTheme="minorHAnsi" w:cstheme="minorHAnsi"/>
                <w:lang w:val="fr-FR"/>
              </w:rPr>
              <w:t xml:space="preserve"> 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</w:t>
            </w:r>
            <w:r/>
          </w:p>
          <w:p>
            <w:pPr>
              <w:pStyle w:val="778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ccompagnement des pilotes (IEN, principal, coordonnateurs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sollicitation de la part de l’école et bénéfice</w:t>
            </w:r>
            <w:r/>
          </w:p>
          <w:p>
            <w:pPr>
              <w:pStyle w:val="778"/>
              <w:numPr>
                <w:ilvl w:val="0"/>
                <w:numId w:val="22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</w:t>
            </w:r>
            <w:r>
              <w:rPr>
                <w:rFonts w:asciiTheme="minorHAnsi" w:hAnsiTheme="minorHAnsi" w:cstheme="minorHAnsi"/>
                <w:lang w:val="fr-FR"/>
              </w:rPr>
              <w:t xml:space="preserve">ilan (cohérence et cohésion, efficacité sur les acquisitions des élèves, réduction des écarts avec les résultats hors éducation prioritaire, amélioration de la justice sociale</w:t>
            </w:r>
            <w:r>
              <w:rPr>
                <w:rFonts w:asciiTheme="minorHAnsi" w:hAnsiTheme="minorHAnsi" w:cstheme="minorHAnsi"/>
                <w:lang w:val="fr-FR"/>
              </w:rPr>
              <w:t xml:space="preserve">, etc.)</w:t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Composition et stabilité, fréquence des réunions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, taux de présence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 des rencontres entre les enseignants de l’école et ceux des autres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écoles et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établissements du réseau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, taux de présence</w:t>
            </w:r>
            <w:r/>
          </w:p>
          <w:p>
            <w:pPr>
              <w:pStyle w:val="778"/>
              <w:numPr>
                <w:ilvl w:val="0"/>
                <w:numId w:val="11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projets élaborés et mis en œuvre au titre du réseau auxquels participe l’école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Feuilles de route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réunions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Place d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u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projet de réseau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dans le projet d’école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écrits des projets menés au titre du réseau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l’école : facilité de mise en place et de suivi des collaborations, selon le contexte de l’école, lien avec le parcours des élèves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perception des bénéfices des collaborations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Autres membres du réseau (notamment collège) : intérêt de la collaboration</w:t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>
        <w:trPr>
          <w:trHeight w:val="84"/>
        </w:trPr>
        <w:tc>
          <w:tcPr>
            <w:tcW w:w="715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Liaison entre les écoles relevant d’une même collectivité territoriale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fonctionnement en réseau local des écoles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F</w:t>
            </w:r>
            <w:r>
              <w:rPr>
                <w:rFonts w:asciiTheme="minorHAnsi" w:hAnsiTheme="minorHAnsi" w:cstheme="minorHAnsi"/>
                <w:lang w:val="fr-FR"/>
              </w:rPr>
              <w:t xml:space="preserve">onctionnement de l’instance de pilotage et de coordination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du réseau local d’écoles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</w:t>
            </w:r>
            <w:r>
              <w:rPr>
                <w:rFonts w:asciiTheme="minorHAnsi" w:hAnsiTheme="minorHAnsi" w:cstheme="minorHAnsi"/>
                <w:lang w:val="fr-FR"/>
              </w:rPr>
              <w:t xml:space="preserve">et rôle </w:t>
            </w:r>
            <w:r>
              <w:rPr>
                <w:rFonts w:asciiTheme="minorHAnsi" w:hAnsiTheme="minorHAnsi" w:cstheme="minorHAnsi"/>
                <w:lang w:val="fr-FR"/>
              </w:rPr>
              <w:t xml:space="preserve">du</w:t>
            </w:r>
            <w:r>
              <w:rPr>
                <w:rFonts w:asciiTheme="minorHAnsi" w:hAnsiTheme="minorHAnsi" w:cstheme="minorHAnsi"/>
                <w:lang w:val="fr-FR"/>
              </w:rPr>
              <w:t xml:space="preserve"> directeur 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dans ce réseau local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</w:t>
            </w:r>
            <w:r>
              <w:rPr>
                <w:rFonts w:asciiTheme="minorHAnsi" w:hAnsiTheme="minorHAnsi" w:cstheme="minorHAnsi"/>
                <w:lang w:val="fr-FR"/>
              </w:rPr>
              <w:t xml:space="preserve">ature et cadre des rencontres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 xml:space="preserve">entre les directeurs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</w:t>
            </w:r>
            <w:r>
              <w:rPr>
                <w:rFonts w:asciiTheme="minorHAnsi" w:hAnsiTheme="minorHAnsi" w:cstheme="minorHAnsi"/>
                <w:lang w:val="fr-FR"/>
              </w:rPr>
              <w:t xml:space="preserve">mplication de l’école dans les concertations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N</w:t>
            </w:r>
            <w:r>
              <w:rPr>
                <w:rFonts w:asciiTheme="minorHAnsi" w:hAnsiTheme="minorHAnsi" w:cstheme="minorHAnsi"/>
                <w:lang w:val="fr-FR"/>
              </w:rPr>
              <w:t xml:space="preserve">ature des projets mis en œuvre 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Bénéfices </w:t>
            </w:r>
            <w:r>
              <w:rPr>
                <w:rFonts w:asciiTheme="minorHAnsi" w:hAnsiTheme="minorHAnsi" w:cstheme="minorHAnsi"/>
                <w:lang w:val="fr-FR"/>
              </w:rPr>
              <w:t xml:space="preserve">retiré</w:t>
            </w: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 par l’école </w:t>
            </w:r>
            <w:r>
              <w:rPr>
                <w:rFonts w:asciiTheme="minorHAnsi" w:hAnsiTheme="minorHAnsi" w:cstheme="minorHAnsi"/>
                <w:lang w:val="fr-FR"/>
              </w:rPr>
              <w:t xml:space="preserve">en provenance de la collectivité</w:t>
            </w:r>
            <w:r>
              <w:rPr>
                <w:rFonts w:asciiTheme="minorHAnsi" w:hAnsiTheme="minorHAnsi" w:cstheme="minorHAnsi"/>
                <w:lang w:val="fr-FR"/>
              </w:rPr>
              <w:t xml:space="preserve"> dans le cadre </w:t>
            </w:r>
            <w:r>
              <w:rPr>
                <w:rFonts w:asciiTheme="minorHAnsi" w:hAnsiTheme="minorHAnsi" w:cstheme="minorHAnsi"/>
                <w:lang w:val="fr-FR"/>
              </w:rPr>
              <w:t xml:space="preserve">de ce </w:t>
            </w:r>
            <w:r>
              <w:rPr>
                <w:rFonts w:asciiTheme="minorHAnsi" w:hAnsiTheme="minorHAnsi" w:cstheme="minorHAnsi"/>
                <w:lang w:val="fr-FR"/>
              </w:rPr>
              <w:t xml:space="preserve">réseau </w:t>
            </w:r>
            <w:r>
              <w:rPr>
                <w:rFonts w:asciiTheme="minorHAnsi" w:hAnsiTheme="minorHAnsi" w:cstheme="minorHAnsi"/>
                <w:lang w:val="fr-FR"/>
              </w:rPr>
              <w:t xml:space="preserve">local </w:t>
            </w:r>
            <w:r>
              <w:rPr>
                <w:rFonts w:asciiTheme="minorHAnsi" w:hAnsiTheme="minorHAnsi" w:cstheme="minorHAnsi"/>
                <w:lang w:val="fr-FR"/>
              </w:rPr>
              <w:t xml:space="preserve">d’écoles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lang w:val="fr-FR"/>
              </w:rPr>
              <w:t xml:space="preserve">plan matériel et pédagogique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Accompagnement de l’équipe de circonscription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Répercussion sur le </w:t>
            </w:r>
            <w:r>
              <w:rPr>
                <w:rFonts w:asciiTheme="minorHAnsi" w:hAnsiTheme="minorHAnsi" w:cstheme="minorHAnsi"/>
                <w:lang w:val="fr-FR"/>
              </w:rPr>
              <w:t xml:space="preserve">fonctionnement de l’école</w:t>
            </w:r>
            <w:r/>
          </w:p>
          <w:p>
            <w:pPr>
              <w:pStyle w:val="778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R</w:t>
            </w:r>
            <w:r>
              <w:rPr>
                <w:rFonts w:asciiTheme="minorHAnsi" w:hAnsiTheme="minorHAnsi" w:cstheme="minorHAnsi"/>
                <w:lang w:val="fr-FR"/>
              </w:rPr>
              <w:t xml:space="preserve">épercussion sur les apprentissages et </w:t>
            </w:r>
            <w:r>
              <w:rPr>
                <w:rFonts w:asciiTheme="minorHAnsi" w:hAnsiTheme="minorHAnsi" w:cstheme="minorHAnsi"/>
                <w:lang w:val="fr-FR"/>
              </w:rPr>
              <w:t xml:space="preserve">les </w:t>
            </w:r>
            <w:r>
              <w:rPr>
                <w:rFonts w:asciiTheme="minorHAnsi" w:hAnsiTheme="minorHAnsi" w:cstheme="minorHAnsi"/>
                <w:lang w:val="fr-FR"/>
              </w:rPr>
              <w:t xml:space="preserve">progrès des élèves</w:t>
            </w:r>
            <w:r/>
          </w:p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pStyle w:val="778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Fréquence des rencontres, taux de participation</w:t>
            </w:r>
            <w:r/>
          </w:p>
          <w:p>
            <w:pPr>
              <w:pStyle w:val="778"/>
              <w:numPr>
                <w:ilvl w:val="0"/>
                <w:numId w:val="11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projets mis en œuvre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 :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Feuilles de route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réunions</w:t>
            </w:r>
            <w:r/>
          </w:p>
          <w:p>
            <w:pPr>
              <w:pStyle w:val="778"/>
              <w:numPr>
                <w:ilvl w:val="0"/>
                <w:numId w:val="27"/>
              </w:numPr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Place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du réseau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local d’école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dans le projet d’école</w:t>
            </w:r>
            <w:r/>
          </w:p>
        </w:tc>
      </w:tr>
      <w:tr>
        <w:trPr>
          <w:trHeight w:val="84"/>
        </w:trPr>
        <w:tc>
          <w:tcPr>
            <w:tcW w:w="71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842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l’école : facilité de mise en place et de suivi des collaborations, selon le contexte de l’école, lien avec le parcours des élèves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perception des bénéfices des collaborations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Autres membres du réseau : intérêt de la collaboration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Collectivité de rattachement : intérêt de la collaboration</w:t>
            </w:r>
            <w:r/>
          </w:p>
        </w:tc>
      </w:tr>
    </w:tbl>
    <w:p>
      <w:pPr>
        <w:rPr>
          <w:rFonts w:cstheme="minorHAnsi"/>
        </w:rPr>
      </w:pPr>
      <w:r>
        <w:rPr>
          <w:rFonts w:cstheme="minorHAnsi"/>
        </w:rPr>
      </w:r>
      <w:r/>
    </w:p>
    <w:p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  <w:r/>
    </w:p>
    <w:p>
      <w:pPr>
        <w:pStyle w:val="763"/>
        <w:spacing w:after="120"/>
      </w:pPr>
      <w:r>
        <w:t xml:space="preserve">Alliance éducative avec les parents et co-éducation</w:t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>
        <w:trPr/>
        <w:tc>
          <w:tcPr>
            <w:tcW w:w="7054" w:type="dxa"/>
            <w:textDirection w:val="lrTb"/>
            <w:noWrap w:val="false"/>
          </w:tcPr>
          <w:p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Questionnement possible</w:t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Boîte à outils</w:t>
            </w:r>
            <w:r/>
          </w:p>
        </w:tc>
      </w:tr>
      <w:tr>
        <w:trPr/>
        <w:tc>
          <w:tcPr>
            <w:tcW w:w="7054" w:type="dxa"/>
            <w:vMerge w:val="restart"/>
            <w:textDirection w:val="lrTb"/>
            <w:noWrap w:val="false"/>
          </w:tcPr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Mise à profit des o</w:t>
            </w:r>
            <w:r>
              <w:rPr>
                <w:rFonts w:asciiTheme="minorHAnsi" w:hAnsiTheme="minorHAnsi" w:cstheme="minorHAnsi"/>
                <w:lang w:val="fr-FR"/>
              </w:rPr>
              <w:t xml:space="preserve">utils de communication sur la vie de l’école et les acquis des </w:t>
            </w:r>
            <w:r>
              <w:rPr>
                <w:rFonts w:asciiTheme="minorHAnsi" w:hAnsiTheme="minorHAnsi" w:cstheme="minorHAnsi"/>
                <w:lang w:val="fr-FR"/>
              </w:rPr>
              <w:t xml:space="preserve">élèves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lang w:val="fr-FR"/>
              </w:rPr>
              <w:t xml:space="preserve">outils nationaux</w:t>
            </w:r>
            <w:r>
              <w:rPr>
                <w:rFonts w:asciiTheme="minorHAnsi" w:hAnsiTheme="minorHAnsi" w:cstheme="minorHAnsi"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lang w:val="fr-FR"/>
              </w:rPr>
              <w:t xml:space="preserve">mallette des parents</w:t>
            </w:r>
            <w:r>
              <w:rPr>
                <w:rFonts w:asciiTheme="minorHAnsi" w:hAnsiTheme="minorHAnsi" w:cstheme="minorHAnsi"/>
                <w:lang w:val="fr-FR"/>
              </w:rPr>
              <w:t xml:space="preserve">), </w:t>
            </w:r>
            <w:r>
              <w:rPr>
                <w:rFonts w:asciiTheme="minorHAnsi" w:hAnsiTheme="minorHAnsi" w:cstheme="minorHAnsi"/>
                <w:lang w:val="fr-FR"/>
              </w:rPr>
              <w:t xml:space="preserve">initiative</w:t>
            </w:r>
            <w:r>
              <w:rPr>
                <w:rFonts w:asciiTheme="minorHAnsi" w:hAnsiTheme="minorHAnsi" w:cstheme="minorHAnsi"/>
                <w:lang w:val="fr-FR"/>
              </w:rPr>
              <w:t xml:space="preserve"> de</w:t>
            </w:r>
            <w:r>
              <w:rPr>
                <w:rFonts w:asciiTheme="minorHAnsi" w:hAnsiTheme="minorHAnsi" w:cstheme="minorHAnsi"/>
                <w:lang w:val="fr-FR"/>
              </w:rPr>
              <w:t xml:space="preserve">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, e</w:t>
            </w:r>
            <w:r>
              <w:rPr>
                <w:rFonts w:asciiTheme="minorHAnsi" w:hAnsiTheme="minorHAnsi" w:cstheme="minorHAnsi"/>
                <w:lang w:val="fr-FR"/>
              </w:rPr>
              <w:t xml:space="preserve">fficacité </w:t>
            </w:r>
            <w:r>
              <w:rPr>
                <w:rFonts w:asciiTheme="minorHAnsi" w:hAnsiTheme="minorHAnsi" w:cstheme="minorHAnsi"/>
                <w:lang w:val="fr-FR"/>
              </w:rPr>
              <w:t xml:space="preserve">auprès des élèves)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O</w:t>
            </w:r>
            <w:r>
              <w:rPr>
                <w:rFonts w:asciiTheme="minorHAnsi" w:hAnsiTheme="minorHAnsi" w:cstheme="minorHAnsi"/>
                <w:lang w:val="fr-FR"/>
              </w:rPr>
              <w:t xml:space="preserve">rganisation des élections au conseil d’école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place laissée aux parents (information préalable, recueil des candidatures, établissement des listes, aide à la logistique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évolution du taux de participation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des parents au sein du conseil d’école (modalités de diffusion des ODJ et documents afférents, initiatives pour faciliter la participation aux débats et prises de décision, contribution à l’élaboration et au suivi du projet d’école et de ses actions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 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trike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lace </w:t>
            </w:r>
            <w:r>
              <w:rPr>
                <w:rFonts w:asciiTheme="minorHAnsi" w:hAnsiTheme="minorHAnsi" w:cstheme="minorHAnsi"/>
                <w:lang w:val="fr-FR"/>
              </w:rPr>
              <w:t xml:space="preserve">d</w:t>
            </w:r>
            <w:r>
              <w:rPr>
                <w:rFonts w:asciiTheme="minorHAnsi" w:hAnsiTheme="minorHAnsi" w:cstheme="minorHAnsi"/>
                <w:lang w:val="fr-FR"/>
              </w:rPr>
              <w:t xml:space="preserve">es parents dans le quotidien de l’école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Propositions sur le fonctionnement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</w:t>
            </w:r>
            <w:r>
              <w:rPr>
                <w:rFonts w:asciiTheme="minorHAnsi" w:hAnsiTheme="minorHAnsi" w:cstheme="minorHAnsi"/>
                <w:lang w:val="fr-FR"/>
              </w:rPr>
              <w:t xml:space="preserve">nformation sur la vie de l’école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ccès aux enseignants pour évoquer ou être informés de la situation de leur(s) enfant(s) et de la vie de classe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M</w:t>
            </w:r>
            <w:r>
              <w:rPr>
                <w:rFonts w:asciiTheme="minorHAnsi" w:hAnsiTheme="minorHAnsi" w:cstheme="minorHAnsi"/>
                <w:lang w:val="fr-FR"/>
              </w:rPr>
              <w:t xml:space="preserve">ise en œuvre, pour les représentants des parents, de leur rôle de relai</w:t>
            </w: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 et de médiateur pour les contenus évoqués en conseil d’école et pour le fonctionnement quotidien de l’école ou l’évocation de situations particulières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ctivités scolaires et périscolaires (organisation et participation)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ctivités de la coopérative scolaire</w:t>
            </w:r>
            <w:r/>
          </w:p>
          <w:p>
            <w:pPr>
              <w:pStyle w:val="778"/>
              <w:numPr>
                <w:ilvl w:val="1"/>
                <w:numId w:val="13"/>
              </w:numPr>
              <w:ind w:left="1450" w:hanging="37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Stratégies de r</w:t>
            </w:r>
            <w:r>
              <w:rPr>
                <w:rFonts w:asciiTheme="minorHAnsi" w:hAnsiTheme="minorHAnsi" w:cstheme="minorHAnsi"/>
                <w:lang w:val="fr-FR"/>
              </w:rPr>
              <w:t xml:space="preserve">èglement des tensions et conflits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Partage avec les familles des objectifs liés aux valeurs de la République et de leur mise en œuvre dans la vie de l’école</w:t>
            </w:r>
            <w:r/>
          </w:p>
          <w:p>
            <w:pPr>
              <w:pStyle w:val="778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Bilan qualitatif du climat de coopération avec les parents</w:t>
            </w:r>
            <w:r/>
          </w:p>
          <w:p>
            <w:pPr>
              <w:pStyle w:val="778"/>
              <w:numPr>
                <w:ilvl w:val="0"/>
                <w:numId w:val="13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</w:t>
            </w:r>
            <w:r>
              <w:rPr>
                <w:rFonts w:asciiTheme="minorHAnsi" w:hAnsiTheme="minorHAnsi" w:cstheme="minorHAnsi"/>
                <w:lang w:val="fr-FR"/>
              </w:rPr>
              <w:t xml:space="preserve">ôle du directeur</w:t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: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f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réquentation de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l’espace numérique de travail (le cas échéant) par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les parents et les élèves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participation des parents aux élections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d’occupation des sièges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Taux de p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résence des parents au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conseil d’école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 w:hanging="357"/>
              <w:jc w:val="both"/>
              <w:spacing w:after="120"/>
              <w:rPr>
                <w:rFonts w:asciiTheme="minorHAnsi" w:hAnsiTheme="minorHAnsi" w:cstheme="minorHAnsi"/>
                <w:strike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ombre de réunions organisées avec les parents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(en précisant la nature)</w:t>
            </w:r>
            <w:r/>
          </w:p>
        </w:tc>
      </w:tr>
      <w:tr>
        <w:trPr/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 :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instances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Contenus et activité sur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l’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espac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numérique ouvert aux parents et aux élèves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(le cas échéant)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projets collectifs menés avec les parents d’élèves 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écrits des projets menés avec les parents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d’élèves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interventions d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es parents d’élèves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sur la vie de l’école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 au cours de l’année écoulée (toutes catégories confondues)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Inventaire des réponses apportées </w:t>
            </w:r>
            <w:r/>
          </w:p>
        </w:tc>
      </w:tr>
      <w:tr>
        <w:trPr/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degré de facilité de construction de la relation avec les parents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selon le contexte de l’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perception d’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une co-éducation attentive aux prérogatives de chacun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relation famille/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degré d’explicitation quant à l’action pédagogique et éducative de l’école,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les outils et modalités de mise à disposition des informations, des ressources et la communication avec l’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/>
          </w:p>
        </w:tc>
      </w:tr>
    </w:tbl>
    <w:p>
      <w:pPr>
        <w:pStyle w:val="763"/>
        <w:spacing w:after="120"/>
      </w:pPr>
      <w:r>
        <w:t xml:space="preserve">Collaborations avec les partenaires culturels, scientifiques, sportifs, internationaux et du développement durable</w:t>
      </w:r>
      <w:r>
        <w:t xml:space="preserve">, </w:t>
      </w:r>
      <w:r>
        <w:t xml:space="preserve">partenariats éventuels avec le monde économique et technologique</w:t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>
        <w:trPr/>
        <w:tc>
          <w:tcPr>
            <w:tcW w:w="7054" w:type="dxa"/>
            <w:textDirection w:val="lrTb"/>
            <w:noWrap w:val="false"/>
          </w:tcPr>
          <w:p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Questionnement possible</w:t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Boîte à outils</w:t>
            </w:r>
            <w:r/>
          </w:p>
        </w:tc>
      </w:tr>
      <w:tr>
        <w:trPr/>
        <w:tc>
          <w:tcPr>
            <w:tcW w:w="70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/>
            <w:bookmarkStart w:id="4" w:name="_Hlk57739880"/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Cartographie des partenaires et des types d’activité concernés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Cartographie des partenaires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Services des collectivités, structures culturelles, scientifiques, sportives de proximité ou plus éloignées, clubs et associations, chambres consulaires, centre de formation des intervenants en éducation musicale, etc.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Part d’initiative et d’autonomie dont dispose l’école dans l’entretien de ces relations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Cartographie des types d’activité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Temps scolaire (interventions extérieures, fréquentation régulière d’une structure culturelle, scientifique, sportive, associative, encadrement des classes transplantées, etc.)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Temps péri- ou extrascolaire (aide aux devoirs, CLASS, accompagnement éducatif, NAPE, plan mercredi, programme de réussite éducative, activités entrant dans le périmètre de la cité éducative, etc.)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Cohérence des partenariats</w:t>
            </w:r>
            <w:r>
              <w:rPr>
                <w:rFonts w:asciiTheme="minorHAnsi" w:hAnsiTheme="minorHAnsi" w:cstheme="minorHAnsi"/>
                <w:lang w:val="fr-FR"/>
              </w:rPr>
              <w:t xml:space="preserve"> entre eux et </w:t>
            </w:r>
            <w:r>
              <w:rPr>
                <w:rFonts w:asciiTheme="minorHAnsi" w:hAnsiTheme="minorHAnsi" w:cstheme="minorHAnsi"/>
                <w:lang w:val="fr-FR"/>
              </w:rPr>
              <w:t xml:space="preserve">avec le projet d’école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Inscription des partenariats dans les parcours éducatifs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Adossement des partenariats internationaux au programme de jumelage de la commune de l’école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Place et rôle du directeur</w:t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</w:t>
            </w: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: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Tableau de bord des partenariats</w:t>
            </w:r>
            <w:bookmarkEnd w:id="4"/>
            <w:r/>
          </w:p>
        </w:tc>
      </w:tr>
      <w:tr>
        <w:trPr>
          <w:trHeight w:val="691"/>
        </w:trPr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 :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Documents de formalisation des partenariats</w:t>
            </w:r>
            <w:r/>
          </w:p>
        </w:tc>
      </w:tr>
      <w:tr>
        <w:trPr/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facilité de mise en place et de suivi des partenariats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selon le contexte de l’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école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plus-value des partenariats,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sentiment d’appartenance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Partenaires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q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ualité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des partenariats engagés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Collectivités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q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ualité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des partenariats engagés</w:t>
            </w:r>
            <w:r/>
          </w:p>
          <w:p>
            <w:p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>
        <w:trPr>
          <w:trHeight w:val="70"/>
        </w:trPr>
        <w:tc>
          <w:tcPr>
            <w:tcW w:w="70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/>
            <w:bookmarkStart w:id="5" w:name="_Hlk57740076"/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Fonctionnement des partenariats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temps scolaire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 périscolaire)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oncertation</w:t>
            </w:r>
            <w:r>
              <w:rPr>
                <w:rFonts w:asciiTheme="minorHAnsi" w:hAnsiTheme="minorHAnsi" w:cstheme="minorHAnsi"/>
                <w:lang w:val="fr-FR"/>
              </w:rPr>
              <w:t xml:space="preserve"> préalable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lang w:val="fr-FR"/>
              </w:rPr>
              <w:t xml:space="preserve">laboration du projet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rise de décision quant à l’intégration de l’action au sein du temps scolaire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partage des rôles en cas de présence d’un intervenant extérieur au sein d’une activité scolaire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C</w:t>
            </w:r>
            <w:r>
              <w:rPr>
                <w:rFonts w:asciiTheme="minorHAnsi" w:hAnsiTheme="minorHAnsi" w:cstheme="minorHAnsi"/>
                <w:lang w:val="fr-FR"/>
              </w:rPr>
              <w:t xml:space="preserve">hoix des élèves appelés à bénéficier des activités proposées</w:t>
            </w:r>
            <w:r>
              <w:rPr>
                <w:rFonts w:asciiTheme="minorHAnsi" w:hAnsiTheme="minorHAnsi" w:cstheme="minorHAnsi"/>
                <w:lang w:val="fr-FR"/>
              </w:rPr>
              <w:t xml:space="preserve"> en temps périscolaire, </w:t>
            </w:r>
            <w:r>
              <w:rPr>
                <w:rFonts w:asciiTheme="minorHAnsi" w:hAnsiTheme="minorHAnsi" w:cstheme="minorHAnsi"/>
                <w:lang w:val="fr-FR"/>
              </w:rPr>
              <w:t xml:space="preserve">part d’initiative et d’autonomie dont dispose l’école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Participation des parents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rocédure de </w:t>
            </w:r>
            <w:r>
              <w:rPr>
                <w:rFonts w:asciiTheme="minorHAnsi" w:hAnsiTheme="minorHAnsi" w:cstheme="minorHAnsi"/>
                <w:lang w:val="fr-FR"/>
              </w:rPr>
              <w:t xml:space="preserve">suivi (</w:t>
            </w:r>
            <w:r>
              <w:rPr>
                <w:rFonts w:asciiTheme="minorHAnsi" w:hAnsiTheme="minorHAnsi" w:cstheme="minorHAnsi"/>
                <w:lang w:val="fr-FR"/>
              </w:rPr>
              <w:t xml:space="preserve">concertation intermédiaire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b</w:t>
            </w:r>
            <w:r>
              <w:rPr>
                <w:rFonts w:asciiTheme="minorHAnsi" w:hAnsiTheme="minorHAnsi" w:cstheme="minorHAnsi"/>
                <w:lang w:val="fr-FR"/>
              </w:rPr>
              <w:t xml:space="preserve">ilans d’étape, outils de description des activités et d’observation des effets produits</w:t>
            </w:r>
            <w:r>
              <w:rPr>
                <w:rFonts w:asciiTheme="minorHAnsi" w:hAnsiTheme="minorHAnsi" w:cstheme="minorHAnsi"/>
                <w:lang w:val="fr-FR"/>
              </w:rPr>
              <w:t xml:space="preserve">, etc.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lang w:val="fr-FR"/>
              </w:rPr>
              <w:t xml:space="preserve">valuation des résultats sur les acquis des élèves (modalités, critères)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régulation </w:t>
            </w:r>
            <w:r>
              <w:rPr>
                <w:rFonts w:asciiTheme="minorHAnsi" w:hAnsiTheme="minorHAnsi" w:cstheme="minorHAnsi"/>
                <w:lang w:val="fr-FR"/>
              </w:rPr>
              <w:t xml:space="preserve">(</w:t>
            </w:r>
            <w:r>
              <w:rPr>
                <w:rFonts w:asciiTheme="minorHAnsi" w:hAnsiTheme="minorHAnsi" w:cstheme="minorHAnsi"/>
                <w:lang w:val="fr-FR"/>
              </w:rPr>
              <w:t xml:space="preserve">définition du rôle de l’enseignant de la classe</w:t>
            </w:r>
            <w:r>
              <w:rPr>
                <w:rFonts w:asciiTheme="minorHAnsi" w:hAnsiTheme="minorHAnsi" w:cstheme="minorHAnsi"/>
                <w:lang w:val="fr-FR"/>
              </w:rPr>
              <w:t xml:space="preserve">)</w:t>
            </w:r>
            <w:r/>
          </w:p>
          <w:p>
            <w:pPr>
              <w:pStyle w:val="778"/>
              <w:numPr>
                <w:ilvl w:val="0"/>
                <w:numId w:val="25"/>
              </w:numPr>
              <w:ind w:left="714" w:hanging="357"/>
              <w:jc w:val="both"/>
              <w:spacing w:after="120"/>
              <w:rPr>
                <w:rFonts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lang w:val="fr-FR"/>
              </w:rPr>
              <w:t xml:space="preserve">tat des demandes d’accompagnement </w:t>
            </w:r>
            <w:r>
              <w:rPr>
                <w:rFonts w:asciiTheme="minorHAnsi" w:hAnsiTheme="minorHAnsi" w:cstheme="minorHAnsi"/>
                <w:lang w:val="fr-FR"/>
              </w:rPr>
              <w:t xml:space="preserve">(</w:t>
            </w:r>
            <w:r>
              <w:rPr>
                <w:rFonts w:asciiTheme="minorHAnsi" w:hAnsiTheme="minorHAnsi" w:cstheme="minorHAnsi"/>
                <w:lang w:val="fr-FR"/>
              </w:rPr>
              <w:t xml:space="preserve">instance hiérarchique ou collectivité</w:t>
            </w:r>
            <w:r>
              <w:rPr>
                <w:rFonts w:asciiTheme="minorHAnsi" w:hAnsiTheme="minorHAnsi" w:cstheme="minorHAnsi"/>
                <w:lang w:val="fr-FR"/>
              </w:rPr>
              <w:t xml:space="preserve">),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 tiré des réponses obtenues</w:t>
            </w:r>
            <w:r/>
          </w:p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Effets et impact des partenariats</w:t>
            </w:r>
            <w:r/>
          </w:p>
          <w:p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Sur les apprentissages des élèves et leur parcours scolaire</w:t>
            </w:r>
            <w:r/>
          </w:p>
          <w:p>
            <w:pPr>
              <w:numPr>
                <w:ilvl w:val="0"/>
                <w:numId w:val="25"/>
              </w:numPr>
              <w:contextualSpacing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Sur la vie de l’école</w:t>
            </w:r>
            <w:r/>
          </w:p>
          <w:p>
            <w:pPr>
              <w:numPr>
                <w:ilvl w:val="0"/>
                <w:numId w:val="25"/>
              </w:numPr>
              <w:contextualSpacing/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Sur l’ouverture de l’école</w:t>
            </w:r>
            <w:r/>
          </w:p>
          <w:p>
            <w:pPr>
              <w:contextualSpacing/>
              <w:jc w:val="both"/>
              <w:spacing w:after="120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Tableau de bord des partenariats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d’actions et suivi des actions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/>
              <w:jc w:val="both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sorties scolaires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ombre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et typologie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d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es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élèves concernés</w:t>
            </w:r>
            <w:bookmarkEnd w:id="5"/>
            <w:r/>
          </w:p>
        </w:tc>
      </w:tr>
      <w:tr>
        <w:trPr>
          <w:trHeight w:val="70"/>
        </w:trPr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 :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et comptes rendus de réunion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s</w:t>
            </w:r>
            <w:r/>
          </w:p>
          <w:p>
            <w:pPr>
              <w:pStyle w:val="778"/>
              <w:numPr>
                <w:ilvl w:val="0"/>
                <w:numId w:val="8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strike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écrits des activités et projets menés</w:t>
            </w:r>
            <w:r/>
          </w:p>
        </w:tc>
      </w:tr>
      <w:tr>
        <w:trPr>
          <w:trHeight w:val="70"/>
        </w:trPr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: suivi des partenariats, impact sur les élèves et leurs apprentissages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ouverture construite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impact sur les apprentissages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Collectivités : Appréciation de la qualité des actions et projets menés</w:t>
            </w:r>
            <w:r/>
          </w:p>
        </w:tc>
      </w:tr>
    </w:tbl>
    <w:p>
      <w:r>
        <w:br w:type="page"/>
      </w:r>
      <w:r/>
    </w:p>
    <w:tbl>
      <w:tblPr>
        <w:tblStyle w:val="773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>
        <w:trPr>
          <w:trHeight w:val="70"/>
        </w:trPr>
        <w:tc>
          <w:tcPr>
            <w:tcW w:w="705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/>
            <w:bookmarkStart w:id="6" w:name="_Hlk57740215"/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Place de l‘USEP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lang w:val="fr-FR"/>
              </w:rPr>
              <w:t xml:space="preserve">résence de l’USEP dans l’offre des activités scolaires ou périscolaires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A</w:t>
            </w:r>
            <w:r>
              <w:rPr>
                <w:rFonts w:asciiTheme="minorHAnsi" w:hAnsiTheme="minorHAnsi" w:cstheme="minorHAnsi"/>
                <w:lang w:val="fr-FR"/>
              </w:rPr>
              <w:t xml:space="preserve">ffiliation de l’école, intégration d‘activités sur le temps scolaire, degré de participation aux activités périscolaires</w:t>
            </w:r>
            <w:r/>
          </w:p>
          <w:p>
            <w:pPr>
              <w:pStyle w:val="778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B</w:t>
            </w:r>
            <w:r>
              <w:rPr>
                <w:rFonts w:asciiTheme="minorHAnsi" w:hAnsiTheme="minorHAnsi" w:cstheme="minorHAnsi"/>
                <w:lang w:val="fr-FR"/>
              </w:rPr>
              <w:t xml:space="preserve">énéfice</w:t>
            </w:r>
            <w:r>
              <w:rPr>
                <w:rFonts w:asciiTheme="minorHAnsi" w:hAnsiTheme="minorHAnsi" w:cstheme="minorHAnsi"/>
                <w:lang w:val="fr-FR"/>
              </w:rPr>
              <w:t xml:space="preserve"> du partenariat pour l</w:t>
            </w:r>
            <w:r>
              <w:rPr>
                <w:rFonts w:asciiTheme="minorHAnsi" w:hAnsiTheme="minorHAnsi" w:cstheme="minorHAnsi"/>
                <w:lang w:val="fr-FR"/>
              </w:rPr>
              <w:t xml:space="preserve">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et les élèves</w:t>
            </w:r>
            <w:r/>
          </w:p>
          <w:p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</w:r>
            <w:r/>
          </w:p>
          <w:p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P</w:t>
            </w:r>
            <w:r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lace de la coopérative scolaire</w:t>
            </w:r>
            <w:r/>
          </w:p>
          <w:p>
            <w:pPr>
              <w:pStyle w:val="778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S</w:t>
            </w:r>
            <w:r>
              <w:rPr>
                <w:rFonts w:asciiTheme="minorHAnsi" w:hAnsiTheme="minorHAnsi" w:cstheme="minorHAnsi"/>
                <w:lang w:val="fr-FR"/>
              </w:rPr>
              <w:t xml:space="preserve">tructuration de la coopérative scolaire</w:t>
            </w:r>
            <w:r/>
          </w:p>
          <w:p>
            <w:pPr>
              <w:pStyle w:val="778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I</w:t>
            </w:r>
            <w:r>
              <w:rPr>
                <w:rFonts w:asciiTheme="minorHAnsi" w:hAnsiTheme="minorHAnsi" w:cstheme="minorHAnsi"/>
                <w:lang w:val="fr-FR"/>
              </w:rPr>
              <w:t xml:space="preserve">mplication des acteurs de la communauté éducative dans </w:t>
            </w:r>
            <w:r>
              <w:rPr>
                <w:rFonts w:asciiTheme="minorHAnsi" w:hAnsiTheme="minorHAnsi" w:cstheme="minorHAnsi"/>
                <w:lang w:val="fr-FR"/>
              </w:rPr>
              <w:t xml:space="preserve">son</w:t>
            </w:r>
            <w:r>
              <w:rPr>
                <w:rFonts w:asciiTheme="minorHAnsi" w:hAnsiTheme="minorHAnsi" w:cstheme="minorHAnsi"/>
                <w:lang w:val="fr-FR"/>
              </w:rPr>
              <w:t xml:space="preserve"> fonctionnement</w:t>
            </w:r>
            <w:r/>
          </w:p>
          <w:p>
            <w:pPr>
              <w:pStyle w:val="778"/>
              <w:numPr>
                <w:ilvl w:val="0"/>
                <w:numId w:val="26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V</w:t>
            </w:r>
            <w:r>
              <w:rPr>
                <w:rFonts w:asciiTheme="minorHAnsi" w:hAnsiTheme="minorHAnsi" w:cstheme="minorHAnsi"/>
                <w:lang w:val="fr-FR"/>
              </w:rPr>
              <w:t xml:space="preserve">aleur ajoutée pour le fonctionnement de l’école</w:t>
            </w:r>
            <w:r>
              <w:rPr>
                <w:rFonts w:asciiTheme="minorHAnsi" w:hAnsiTheme="minorHAnsi" w:cstheme="minorHAnsi"/>
                <w:lang w:val="fr-FR"/>
              </w:rPr>
              <w:t xml:space="preserve"> et pour les élèves</w:t>
            </w:r>
            <w:r/>
          </w:p>
          <w:p>
            <w:pPr>
              <w:pStyle w:val="778"/>
              <w:numPr>
                <w:ilvl w:val="0"/>
                <w:numId w:val="2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É</w:t>
            </w:r>
            <w:r>
              <w:rPr>
                <w:rFonts w:asciiTheme="minorHAnsi" w:hAnsiTheme="minorHAnsi" w:cstheme="minorHAnsi"/>
                <w:lang w:val="fr-FR"/>
              </w:rPr>
              <w:t xml:space="preserve">tat des aides et conseils demandés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réponses obtenues</w:t>
            </w:r>
            <w:r>
              <w:rPr>
                <w:rFonts w:asciiTheme="minorHAnsi" w:hAnsiTheme="minorHAnsi" w:cstheme="minorHAnsi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lang w:val="fr-FR"/>
              </w:rPr>
              <w:t xml:space="preserve">bénéfice tiré des réponses</w:t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Données ou indicateurs chiffrés :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 w:hanging="357"/>
              <w:jc w:val="both"/>
              <w:spacing w:after="120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USEP : taux de participation aux activités périscolaires</w:t>
            </w:r>
            <w:r/>
          </w:p>
          <w:p>
            <w:pPr>
              <w:pStyle w:val="778"/>
              <w:numPr>
                <w:ilvl w:val="1"/>
                <w:numId w:val="7"/>
              </w:numPr>
              <w:ind w:left="743" w:hanging="357"/>
              <w:jc w:val="both"/>
              <w:spacing w:after="120"/>
              <w:rPr>
                <w:rFonts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licenciés</w:t>
            </w:r>
            <w:bookmarkEnd w:id="6"/>
            <w:r/>
          </w:p>
        </w:tc>
      </w:tr>
      <w:tr>
        <w:trPr>
          <w:trHeight w:val="70"/>
        </w:trPr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4F81BD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 xml:space="preserve">Observations directes ou documents à analyser :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et comptes rendus de réunion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Bilans des activités et projets menés</w:t>
            </w:r>
            <w:r/>
          </w:p>
          <w:p>
            <w:pPr>
              <w:pStyle w:val="778"/>
              <w:numPr>
                <w:ilvl w:val="0"/>
                <w:numId w:val="8"/>
              </w:numPr>
              <w:jc w:val="both"/>
              <w:spacing w:after="120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Comptes rendus des assemblées générales de la coopérative (rapport d’activité et rapport financier)</w:t>
            </w:r>
            <w:r/>
          </w:p>
        </w:tc>
      </w:tr>
      <w:tr>
        <w:trPr>
          <w:trHeight w:val="70"/>
        </w:trPr>
        <w:tc>
          <w:tcPr>
            <w:tcW w:w="705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</w:r>
            <w:r/>
          </w:p>
        </w:tc>
        <w:tc>
          <w:tcPr>
            <w:tcW w:w="6940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 xml:space="preserve">Point de vue des acteurs :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/>
          </w:p>
          <w:p>
            <w:pPr>
              <w:pStyle w:val="778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Équipe de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l’école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: impact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des activités de l’USEP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et de la coopérative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sur les élèves</w:t>
            </w:r>
            <w:r/>
          </w:p>
          <w:p>
            <w:pPr>
              <w:pStyle w:val="778"/>
              <w:numPr>
                <w:ilvl w:val="0"/>
                <w:numId w:val="6"/>
              </w:numPr>
              <w:ind w:left="714" w:hanging="357"/>
              <w:jc w:val="both"/>
              <w:spacing w:after="120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Élèves et parents :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impact des activités de l’USEP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et du                    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fonctionnement de la coopérative scolaire</w:t>
            </w:r>
            <w:r/>
          </w:p>
        </w:tc>
      </w:tr>
    </w:tbl>
    <w:p>
      <w:pPr>
        <w:rPr>
          <w:rFonts w:eastAsiaTheme="majorEastAsia" w:cstheme="minorHAnsi"/>
          <w:b/>
          <w:color w:val="22297E"/>
          <w:sz w:val="26"/>
          <w:szCs w:val="26"/>
        </w:rPr>
      </w:pPr>
      <w:r>
        <w:rPr>
          <w:rFonts w:eastAsiaTheme="majorEastAsia" w:cstheme="minorHAnsi"/>
          <w:b/>
          <w:color w:val="22297E"/>
          <w:sz w:val="26"/>
          <w:szCs w:val="26"/>
        </w:rPr>
      </w:r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6838" w:h="11906" w:orient="landscape"/>
      <w:pgMar w:top="1417" w:right="1417" w:bottom="1417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both"/>
      <w:tabs>
        <w:tab w:val="clear" w:pos="4536" w:leader="none"/>
        <w:tab w:val="center" w:pos="6521" w:leader="none"/>
        <w:tab w:val="clear" w:pos="9072" w:leader="none"/>
        <w:tab w:val="right" w:pos="14004" w:leader="none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 xml:space="preserve">Page </w:t>
    </w:r>
    <w:sdt>
      <w:sdtPr>
        <w15:appearance w15:val="boundingBox"/>
        <w:id w:val="-1154520621"/>
        <w:docPartObj>
          <w:docPartGallery w:val="Page Numbers (Bottom of Page)"/>
          <w:docPartUnique w:val="true"/>
        </w:docPartObj>
        <w:rPr>
          <w:sz w:val="18"/>
          <w:szCs w:val="18"/>
        </w:rPr>
      </w:sdtPr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 xml:space="preserve">14</w:t>
        </w:r>
        <w:r>
          <w:rPr>
            <w:sz w:val="18"/>
            <w:szCs w:val="18"/>
          </w:rPr>
          <w:fldChar w:fldCharType="end"/>
        </w:r>
      </w:sdtContent>
    </w:sdt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>
      <w:rPr>
        <w:lang w:eastAsia="fr-F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93152" cy="373674"/>
              <wp:effectExtent l="0" t="0" r="0" b="7620"/>
              <wp:docPr id="1" name="Image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CEE-Petit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152" cy="4064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78.2pt;height:29.4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firstLine="3119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posOffset>6934835</wp:posOffset>
              </wp:positionH>
              <wp:positionV relativeFrom="paragraph">
                <wp:posOffset>154162</wp:posOffset>
              </wp:positionV>
              <wp:extent cx="2113280" cy="794385"/>
              <wp:effectExtent l="0" t="0" r="1270" b="5715"/>
              <wp:wrapSquare wrapText="bothSides"/>
              <wp:docPr id="2" name="Image 5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CEE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13280" cy="794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752;o:allowoverlap:true;o:allowincell:true;mso-position-horizontal-relative:margin;margin-left:546.0pt;mso-position-horizontal:absolute;mso-position-vertical-relative:text;margin-top:12.1pt;mso-position-vertical:absolute;width:166.4pt;height:62.5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568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-263909</wp:posOffset>
              </wp:positionV>
              <wp:extent cx="1789200" cy="1620000"/>
              <wp:effectExtent l="0" t="0" r="1905" b="0"/>
              <wp:wrapSquare wrapText="bothSides"/>
              <wp:docPr id="3" name="Image 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Republique_Francaise_RVB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789200" cy="16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55680;o:allowoverlap:true;o:allowincell:true;mso-position-horizontal-relative:margin;margin-left:0.0pt;mso-position-horizontal:absolute;mso-position-vertical-relative:text;margin-top:-20.8pt;mso-position-vertical:absolute;width:140.9pt;height:127.6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Calibri" w:hAnsi="Calibri" w:cs="Calibri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•"/>
      <w:lvlJc w:val="left"/>
      <w:pPr>
        <w:ind w:left="1788" w:hanging="708"/>
      </w:pPr>
      <w:rPr>
        <w:rFonts w:ascii="Calibri" w:hAnsi="Calibri" w:cs="Calibri" w:eastAsiaTheme="minorHAnsi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5"/>
  </w:num>
  <w:num w:numId="4">
    <w:abstractNumId w:val="9"/>
  </w:num>
  <w:num w:numId="5">
    <w:abstractNumId w:val="24"/>
  </w:num>
  <w:num w:numId="6">
    <w:abstractNumId w:val="22"/>
  </w:num>
  <w:num w:numId="7">
    <w:abstractNumId w:val="21"/>
  </w:num>
  <w:num w:numId="8">
    <w:abstractNumId w:val="16"/>
  </w:num>
  <w:num w:numId="9">
    <w:abstractNumId w:val="1"/>
  </w:num>
  <w:num w:numId="10">
    <w:abstractNumId w:val="10"/>
  </w:num>
  <w:num w:numId="11">
    <w:abstractNumId w:val="23"/>
  </w:num>
  <w:num w:numId="12">
    <w:abstractNumId w:val="8"/>
  </w:num>
  <w:num w:numId="13">
    <w:abstractNumId w:val="20"/>
  </w:num>
  <w:num w:numId="14">
    <w:abstractNumId w:val="13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4"/>
  </w:num>
  <w:num w:numId="20">
    <w:abstractNumId w:val="18"/>
  </w:num>
  <w:num w:numId="21">
    <w:abstractNumId w:val="12"/>
  </w:num>
  <w:num w:numId="22">
    <w:abstractNumId w:val="15"/>
  </w:num>
  <w:num w:numId="23">
    <w:abstractNumId w:val="2"/>
  </w:num>
  <w:num w:numId="24">
    <w:abstractNumId w:val="0"/>
  </w:num>
  <w:num w:numId="25">
    <w:abstractNumId w:val="26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64"/>
    <w:link w:val="76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64"/>
    <w:link w:val="76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61"/>
    <w:next w:val="76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6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61"/>
    <w:next w:val="76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6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61"/>
    <w:next w:val="76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6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61"/>
    <w:next w:val="76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6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61"/>
    <w:next w:val="76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6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61"/>
    <w:next w:val="76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6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61"/>
    <w:next w:val="76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6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61"/>
    <w:next w:val="76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64"/>
    <w:link w:val="32"/>
    <w:uiPriority w:val="10"/>
    <w:rPr>
      <w:sz w:val="48"/>
      <w:szCs w:val="48"/>
    </w:rPr>
  </w:style>
  <w:style w:type="paragraph" w:styleId="34">
    <w:name w:val="Subtitle"/>
    <w:basedOn w:val="761"/>
    <w:next w:val="76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64"/>
    <w:link w:val="34"/>
    <w:uiPriority w:val="11"/>
    <w:rPr>
      <w:sz w:val="24"/>
      <w:szCs w:val="24"/>
    </w:rPr>
  </w:style>
  <w:style w:type="paragraph" w:styleId="36">
    <w:name w:val="Quote"/>
    <w:basedOn w:val="761"/>
    <w:next w:val="76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61"/>
    <w:next w:val="76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64"/>
    <w:link w:val="767"/>
    <w:uiPriority w:val="99"/>
  </w:style>
  <w:style w:type="character" w:styleId="43">
    <w:name w:val="Footer Char"/>
    <w:basedOn w:val="764"/>
    <w:link w:val="769"/>
    <w:uiPriority w:val="99"/>
  </w:style>
  <w:style w:type="paragraph" w:styleId="44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69"/>
    <w:uiPriority w:val="99"/>
  </w:style>
  <w:style w:type="table" w:styleId="47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6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64"/>
    <w:uiPriority w:val="99"/>
    <w:unhideWhenUsed/>
    <w:rPr>
      <w:vertAlign w:val="superscript"/>
    </w:rPr>
  </w:style>
  <w:style w:type="paragraph" w:styleId="176">
    <w:name w:val="endnote text"/>
    <w:basedOn w:val="76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64"/>
    <w:uiPriority w:val="99"/>
    <w:semiHidden/>
    <w:unhideWhenUsed/>
    <w:rPr>
      <w:vertAlign w:val="superscript"/>
    </w:rPr>
  </w:style>
  <w:style w:type="paragraph" w:styleId="181">
    <w:name w:val="toc 3"/>
    <w:basedOn w:val="761"/>
    <w:next w:val="76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61"/>
    <w:next w:val="76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61"/>
    <w:next w:val="76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61"/>
    <w:next w:val="76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61"/>
    <w:next w:val="76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61"/>
    <w:next w:val="76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61"/>
    <w:next w:val="761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761"/>
    <w:next w:val="761"/>
    <w:uiPriority w:val="99"/>
    <w:unhideWhenUsed/>
    <w:pPr>
      <w:spacing w:after="0" w:afterAutospacing="0"/>
    </w:pPr>
  </w:style>
  <w:style w:type="paragraph" w:styleId="761" w:default="1">
    <w:name w:val="Normal"/>
    <w:qFormat/>
  </w:style>
  <w:style w:type="paragraph" w:styleId="762">
    <w:name w:val="Heading 1"/>
    <w:basedOn w:val="761"/>
    <w:next w:val="761"/>
    <w:link w:val="77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63">
    <w:name w:val="Heading 2"/>
    <w:basedOn w:val="761"/>
    <w:next w:val="761"/>
    <w:link w:val="774"/>
    <w:uiPriority w:val="9"/>
    <w:unhideWhenUsed/>
    <w:qFormat/>
    <w:pPr>
      <w:keepLines/>
      <w:keepNext/>
      <w:spacing w:after="0"/>
      <w:outlineLvl w:val="1"/>
    </w:pPr>
    <w:rPr>
      <w:rFonts w:eastAsiaTheme="majorEastAsia" w:cstheme="minorHAnsi"/>
      <w:b/>
      <w:color w:val="22297E"/>
      <w:sz w:val="26"/>
      <w:szCs w:val="26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>
    <w:name w:val="Header"/>
    <w:basedOn w:val="761"/>
    <w:link w:val="76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68" w:customStyle="1">
    <w:name w:val="En-tête Car"/>
    <w:basedOn w:val="764"/>
    <w:link w:val="767"/>
    <w:uiPriority w:val="99"/>
  </w:style>
  <w:style w:type="paragraph" w:styleId="769">
    <w:name w:val="Footer"/>
    <w:basedOn w:val="761"/>
    <w:link w:val="77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0" w:customStyle="1">
    <w:name w:val="Pied de page Car"/>
    <w:basedOn w:val="764"/>
    <w:link w:val="769"/>
    <w:uiPriority w:val="99"/>
  </w:style>
  <w:style w:type="paragraph" w:styleId="771">
    <w:name w:val="Balloon Text"/>
    <w:basedOn w:val="761"/>
    <w:link w:val="7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2" w:customStyle="1">
    <w:name w:val="Texte de bulles Car"/>
    <w:basedOn w:val="764"/>
    <w:link w:val="771"/>
    <w:uiPriority w:val="99"/>
    <w:semiHidden/>
    <w:rPr>
      <w:rFonts w:ascii="Tahoma" w:hAnsi="Tahoma" w:cs="Tahoma"/>
      <w:sz w:val="16"/>
      <w:szCs w:val="16"/>
    </w:rPr>
  </w:style>
  <w:style w:type="table" w:styleId="773">
    <w:name w:val="Table Grid"/>
    <w:basedOn w:val="765"/>
    <w:uiPriority w:val="39"/>
    <w:pPr>
      <w:spacing w:after="0" w:line="240" w:lineRule="auto"/>
      <w:widowControl w:val="off"/>
    </w:pPr>
    <w:rPr>
      <w:rFonts w:ascii="Arial" w:hAnsi="Arial" w:cs="Arial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4" w:customStyle="1">
    <w:name w:val="Titre 2 Car"/>
    <w:basedOn w:val="764"/>
    <w:link w:val="763"/>
    <w:uiPriority w:val="9"/>
    <w:rPr>
      <w:rFonts w:eastAsiaTheme="majorEastAsia" w:cstheme="minorHAnsi"/>
      <w:b/>
      <w:color w:val="22297E"/>
      <w:sz w:val="26"/>
      <w:szCs w:val="26"/>
    </w:rPr>
  </w:style>
  <w:style w:type="paragraph" w:styleId="775">
    <w:name w:val="annotation text"/>
    <w:basedOn w:val="761"/>
    <w:link w:val="776"/>
    <w:uiPriority w:val="99"/>
    <w:unhideWhenUsed/>
    <w:pPr>
      <w:spacing w:after="160" w:line="240" w:lineRule="auto"/>
    </w:pPr>
    <w:rPr>
      <w:sz w:val="20"/>
      <w:szCs w:val="20"/>
    </w:rPr>
  </w:style>
  <w:style w:type="character" w:styleId="776" w:customStyle="1">
    <w:name w:val="Commentaire Car"/>
    <w:basedOn w:val="764"/>
    <w:link w:val="775"/>
    <w:uiPriority w:val="99"/>
    <w:rPr>
      <w:sz w:val="20"/>
      <w:szCs w:val="20"/>
    </w:rPr>
  </w:style>
  <w:style w:type="character" w:styleId="777" w:customStyle="1">
    <w:name w:val="Titre 1 Car"/>
    <w:basedOn w:val="764"/>
    <w:link w:val="76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78">
    <w:name w:val="List Paragraph"/>
    <w:basedOn w:val="761"/>
    <w:uiPriority w:val="34"/>
    <w:qFormat/>
    <w:pPr>
      <w:contextualSpacing/>
      <w:ind w:left="720"/>
      <w:spacing w:after="0"/>
    </w:pPr>
  </w:style>
  <w:style w:type="paragraph" w:styleId="779">
    <w:name w:val="TOC Heading"/>
    <w:basedOn w:val="762"/>
    <w:next w:val="761"/>
    <w:uiPriority w:val="39"/>
    <w:unhideWhenUsed/>
    <w:qFormat/>
    <w:pPr>
      <w:spacing w:line="259" w:lineRule="auto"/>
      <w:outlineLvl w:val="9"/>
    </w:pPr>
    <w:rPr>
      <w:lang w:eastAsia="fr-FR"/>
    </w:rPr>
  </w:style>
  <w:style w:type="paragraph" w:styleId="780">
    <w:name w:val="toc 1"/>
    <w:basedOn w:val="761"/>
    <w:next w:val="761"/>
    <w:uiPriority w:val="39"/>
    <w:unhideWhenUsed/>
    <w:pPr>
      <w:spacing w:after="100"/>
    </w:pPr>
  </w:style>
  <w:style w:type="paragraph" w:styleId="781">
    <w:name w:val="toc 2"/>
    <w:basedOn w:val="761"/>
    <w:next w:val="761"/>
    <w:uiPriority w:val="39"/>
    <w:unhideWhenUsed/>
    <w:pPr>
      <w:ind w:left="220"/>
      <w:spacing w:after="100"/>
    </w:pPr>
  </w:style>
  <w:style w:type="character" w:styleId="782">
    <w:name w:val="Hyperlink"/>
    <w:basedOn w:val="764"/>
    <w:uiPriority w:val="99"/>
    <w:unhideWhenUsed/>
    <w:rPr>
      <w:color w:val="0000FF" w:themeColor="hyperlink"/>
      <w:u w:val="single"/>
    </w:rPr>
  </w:style>
  <w:style w:type="character" w:styleId="783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784">
    <w:name w:val="annotation subject"/>
    <w:basedOn w:val="775"/>
    <w:next w:val="775"/>
    <w:link w:val="785"/>
    <w:uiPriority w:val="99"/>
    <w:semiHidden/>
    <w:unhideWhenUsed/>
    <w:pPr>
      <w:spacing w:after="200"/>
    </w:pPr>
    <w:rPr>
      <w:b/>
      <w:bCs/>
    </w:rPr>
  </w:style>
  <w:style w:type="character" w:styleId="785" w:customStyle="1">
    <w:name w:val="Objet du commentaire Car"/>
    <w:basedOn w:val="776"/>
    <w:link w:val="784"/>
    <w:uiPriority w:val="99"/>
    <w:semiHidden/>
    <w:rPr>
      <w:b/>
      <w:bCs/>
      <w:sz w:val="20"/>
      <w:szCs w:val="20"/>
    </w:rPr>
  </w:style>
  <w:style w:type="paragraph" w:styleId="786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9C7D6D3-7443-454C-B0FE-9C8E4CD0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Ministere de l'Education Nationale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IEN CARIOU SABAH</cp:lastModifiedBy>
  <cp:revision>9</cp:revision>
  <dcterms:created xsi:type="dcterms:W3CDTF">2021-02-26T11:53:00Z</dcterms:created>
  <dcterms:modified xsi:type="dcterms:W3CDTF">2022-06-22T04:05:06Z</dcterms:modified>
</cp:coreProperties>
</file>