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3A" w:rsidRPr="00C27696" w:rsidRDefault="0096093A" w:rsidP="0096093A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</w:rPr>
      </w:pPr>
      <w:r w:rsidRPr="00C27696">
        <w:rPr>
          <w:rFonts w:ascii="Arial" w:hAnsi="Arial" w:cs="Arial"/>
          <w:b/>
          <w:sz w:val="32"/>
          <w:szCs w:val="18"/>
        </w:rPr>
        <w:t>Personnels (premier et second degré)</w:t>
      </w:r>
    </w:p>
    <w:p w:rsidR="0096093A" w:rsidRPr="00F42154" w:rsidRDefault="0096093A" w:rsidP="0096093A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MESSAGE NOMINATIF </w:t>
      </w:r>
    </w:p>
    <w:p w:rsidR="0096093A" w:rsidRDefault="0096093A" w:rsidP="0096093A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</w:p>
    <w:p w:rsidR="0096093A" w:rsidRPr="00333989" w:rsidRDefault="0096093A" w:rsidP="0096093A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  <w:r w:rsidRPr="00333989">
        <w:rPr>
          <w:rFonts w:ascii="Arial" w:hAnsi="Arial" w:cs="Arial"/>
          <w:b/>
          <w:sz w:val="18"/>
          <w:szCs w:val="18"/>
        </w:rPr>
        <w:t xml:space="preserve">Objet : </w:t>
      </w:r>
      <w:r>
        <w:rPr>
          <w:rFonts w:ascii="Arial" w:hAnsi="Arial" w:cs="Arial"/>
          <w:b/>
          <w:sz w:val="18"/>
          <w:szCs w:val="18"/>
        </w:rPr>
        <w:t>Survenue d’un cas confirmé au sein de votre école ou établissement d’affectation</w:t>
      </w:r>
    </w:p>
    <w:p w:rsidR="0096093A" w:rsidRDefault="0096093A" w:rsidP="0096093A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</w:p>
    <w:p w:rsidR="0096093A" w:rsidRDefault="0096093A" w:rsidP="0096093A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Madame, Monsieur, </w:t>
      </w:r>
    </w:p>
    <w:p w:rsidR="0096093A" w:rsidRDefault="0096093A" w:rsidP="0096093A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</w:p>
    <w:p w:rsidR="0096093A" w:rsidRDefault="0096093A" w:rsidP="0096093A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Votre école ou établissement d’affectation fait l’objet de mesures spécifiques du fait de la survenue d’un ou plusieurs cas confirmés de COVID-19. </w:t>
      </w:r>
    </w:p>
    <w:p w:rsidR="0096093A" w:rsidRDefault="0096093A" w:rsidP="0096093A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Vous avez été en contact rapproché avec un cas confirmé</w:t>
      </w:r>
      <w:r w:rsidRPr="00344CF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vous êtes donc identifié comme contact à risque. Vous avez un rôle essentiel pour limiter les risques de contagion de Covid-19.</w:t>
      </w:r>
    </w:p>
    <w:p w:rsidR="0096093A" w:rsidRPr="00C1766C" w:rsidRDefault="0096093A" w:rsidP="0096093A">
      <w:pPr>
        <w:tabs>
          <w:tab w:val="left" w:pos="708"/>
        </w:tabs>
        <w:ind w:left="-284"/>
        <w:jc w:val="both"/>
        <w:rPr>
          <w:rFonts w:ascii="Arial" w:hAnsi="Arial" w:cs="Arial"/>
          <w:color w:val="00000A"/>
          <w:sz w:val="18"/>
          <w:szCs w:val="18"/>
        </w:rPr>
      </w:pPr>
      <w:r w:rsidRPr="00C1766C">
        <w:rPr>
          <w:rFonts w:ascii="Arial" w:hAnsi="Arial" w:cs="Arial"/>
          <w:b/>
          <w:sz w:val="18"/>
          <w:szCs w:val="18"/>
        </w:rPr>
        <w:t xml:space="preserve">Si vous présentez un schéma vaccinal complet et que vous n’êtes pas atteint d’immunodépression grave, </w:t>
      </w:r>
      <w:r w:rsidRPr="00C1766C">
        <w:rPr>
          <w:rFonts w:ascii="Arial" w:hAnsi="Arial" w:cs="Arial"/>
          <w:sz w:val="18"/>
          <w:szCs w:val="18"/>
        </w:rPr>
        <w:t>vous n’avez pas à vous isoler mais vous devez réaliser dès que possible un test antigénique ou test RT-PCR puis, si ce 1</w:t>
      </w:r>
      <w:r w:rsidRPr="00C1766C">
        <w:rPr>
          <w:rFonts w:ascii="Arial" w:hAnsi="Arial" w:cs="Arial"/>
          <w:sz w:val="18"/>
          <w:szCs w:val="18"/>
          <w:vertAlign w:val="superscript"/>
        </w:rPr>
        <w:t>er</w:t>
      </w:r>
      <w:r w:rsidRPr="00C1766C">
        <w:rPr>
          <w:rFonts w:ascii="Arial" w:hAnsi="Arial" w:cs="Arial"/>
          <w:sz w:val="18"/>
          <w:szCs w:val="18"/>
        </w:rPr>
        <w:t xml:space="preserve"> test est n</w:t>
      </w:r>
      <w:r>
        <w:rPr>
          <w:rFonts w:ascii="Arial" w:hAnsi="Arial" w:cs="Arial"/>
          <w:sz w:val="18"/>
          <w:szCs w:val="18"/>
        </w:rPr>
        <w:t>égatif, réaliser un autotest</w:t>
      </w:r>
      <w:r w:rsidRPr="00C1766C">
        <w:rPr>
          <w:rFonts w:ascii="Arial" w:hAnsi="Arial" w:cs="Arial"/>
          <w:sz w:val="18"/>
          <w:szCs w:val="18"/>
        </w:rPr>
        <w:t xml:space="preserve"> deux jours puis quatre jours après ce premier test (J2 et J4)</w:t>
      </w:r>
      <w:r w:rsidRPr="00C1766C">
        <w:rPr>
          <w:rFonts w:ascii="Arial" w:hAnsi="Arial" w:cs="Arial"/>
          <w:color w:val="00000A"/>
          <w:sz w:val="18"/>
          <w:szCs w:val="18"/>
        </w:rPr>
        <w:t>. Ces autotests seront délivrés gratuitement en pharmacie lors de la réalisation du 1</w:t>
      </w:r>
      <w:r w:rsidRPr="00C1766C">
        <w:rPr>
          <w:rFonts w:ascii="Arial" w:hAnsi="Arial" w:cs="Arial"/>
          <w:color w:val="00000A"/>
          <w:sz w:val="18"/>
          <w:szCs w:val="18"/>
          <w:vertAlign w:val="superscript"/>
        </w:rPr>
        <w:t>er</w:t>
      </w:r>
      <w:r w:rsidRPr="00C1766C">
        <w:rPr>
          <w:rFonts w:ascii="Arial" w:hAnsi="Arial" w:cs="Arial"/>
          <w:color w:val="00000A"/>
          <w:sz w:val="18"/>
          <w:szCs w:val="18"/>
        </w:rPr>
        <w:t xml:space="preserve"> test ou sur présentation du résultat négatif s’il a été réalisé en laboratoire</w:t>
      </w:r>
      <w:r>
        <w:rPr>
          <w:rFonts w:ascii="Arial" w:hAnsi="Arial" w:cs="Arial"/>
          <w:color w:val="00000A"/>
          <w:sz w:val="18"/>
          <w:szCs w:val="18"/>
        </w:rPr>
        <w:t xml:space="preserve"> ou dans une autre pharmacie.</w:t>
      </w:r>
    </w:p>
    <w:p w:rsidR="0096093A" w:rsidRPr="00C1766C" w:rsidRDefault="0096093A" w:rsidP="0096093A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 w:rsidRPr="00C1766C">
        <w:rPr>
          <w:rFonts w:ascii="Arial" w:hAnsi="Arial" w:cs="Arial"/>
          <w:b/>
          <w:sz w:val="18"/>
          <w:szCs w:val="18"/>
        </w:rPr>
        <w:t xml:space="preserve">Si vous n’êtes pas vacciné ou que votre schéma vaccinal est incomplet, </w:t>
      </w:r>
      <w:r w:rsidRPr="00C1766C">
        <w:rPr>
          <w:rFonts w:ascii="Arial" w:eastAsiaTheme="minorHAnsi" w:hAnsi="Arial" w:cs="Arial"/>
          <w:sz w:val="18"/>
          <w:szCs w:val="18"/>
        </w:rPr>
        <w:t>v</w:t>
      </w:r>
      <w:r w:rsidRPr="00C1766C">
        <w:rPr>
          <w:rFonts w:ascii="Arial" w:hAnsi="Arial" w:cs="Arial"/>
          <w:sz w:val="18"/>
          <w:szCs w:val="18"/>
        </w:rPr>
        <w:t xml:space="preserve">ous devez rester isolé </w:t>
      </w:r>
      <w:r>
        <w:rPr>
          <w:rFonts w:ascii="Arial" w:hAnsi="Arial" w:cs="Arial"/>
          <w:sz w:val="18"/>
          <w:szCs w:val="18"/>
        </w:rPr>
        <w:t xml:space="preserve">pendant une période allant jusqu’à </w:t>
      </w:r>
      <w:r w:rsidRPr="00C1766C">
        <w:rPr>
          <w:rFonts w:ascii="Arial" w:hAnsi="Arial" w:cs="Arial"/>
          <w:sz w:val="18"/>
          <w:szCs w:val="18"/>
        </w:rPr>
        <w:t>7 jours après le derni</w:t>
      </w:r>
      <w:r>
        <w:rPr>
          <w:rFonts w:ascii="Arial" w:hAnsi="Arial" w:cs="Arial"/>
          <w:sz w:val="18"/>
          <w:szCs w:val="18"/>
        </w:rPr>
        <w:t>er contact avec le cas confirmé</w:t>
      </w:r>
      <w:r w:rsidRPr="00C1766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puis</w:t>
      </w:r>
      <w:r w:rsidRPr="00C1766C">
        <w:rPr>
          <w:rFonts w:ascii="Arial" w:hAnsi="Arial" w:cs="Arial"/>
          <w:sz w:val="18"/>
          <w:szCs w:val="18"/>
        </w:rPr>
        <w:t xml:space="preserve"> réaliser un test de dépistage Covid-19 antigénique ou RT-PCR au 7</w:t>
      </w:r>
      <w:r w:rsidRPr="00C1766C">
        <w:rPr>
          <w:rFonts w:ascii="Arial" w:hAnsi="Arial" w:cs="Arial"/>
          <w:sz w:val="18"/>
          <w:szCs w:val="18"/>
          <w:vertAlign w:val="superscript"/>
        </w:rPr>
        <w:t>ème</w:t>
      </w:r>
      <w:r w:rsidRPr="00C1766C">
        <w:rPr>
          <w:rFonts w:ascii="Arial" w:hAnsi="Arial" w:cs="Arial"/>
          <w:sz w:val="18"/>
          <w:szCs w:val="18"/>
        </w:rPr>
        <w:t xml:space="preserve"> jour (et dès la survenue de symptômes). Le retour à l’école ou sein de l’établissement après l’isolement de 7 jours ne sera possible que si le test au 7</w:t>
      </w:r>
      <w:r w:rsidRPr="00C1766C">
        <w:rPr>
          <w:rFonts w:ascii="Arial" w:hAnsi="Arial" w:cs="Arial"/>
          <w:sz w:val="18"/>
          <w:szCs w:val="18"/>
          <w:vertAlign w:val="superscript"/>
        </w:rPr>
        <w:t>ème</w:t>
      </w:r>
      <w:r w:rsidRPr="00C1766C">
        <w:rPr>
          <w:rFonts w:ascii="Arial" w:hAnsi="Arial" w:cs="Arial"/>
          <w:sz w:val="18"/>
          <w:szCs w:val="18"/>
        </w:rPr>
        <w:t xml:space="preserve"> jour est réalisé et si son résultat est négatif. </w:t>
      </w:r>
    </w:p>
    <w:p w:rsidR="0096093A" w:rsidRDefault="0096093A" w:rsidP="0096093A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 w:rsidRPr="00C1766C">
        <w:rPr>
          <w:rFonts w:ascii="Arial" w:hAnsi="Arial" w:cs="Arial"/>
          <w:sz w:val="18"/>
          <w:szCs w:val="18"/>
        </w:rPr>
        <w:t xml:space="preserve">Si toutefois vous avez contracté la Covid-19 au cours des deux derniers mois, alors l’isolement et l’obligation </w:t>
      </w:r>
      <w:r>
        <w:rPr>
          <w:rFonts w:ascii="Arial" w:hAnsi="Arial" w:cs="Arial"/>
          <w:sz w:val="18"/>
          <w:szCs w:val="18"/>
        </w:rPr>
        <w:t>de dépistage ne sont pas requis</w:t>
      </w:r>
      <w:r w:rsidRPr="00C1766C">
        <w:rPr>
          <w:rFonts w:ascii="Arial" w:hAnsi="Arial" w:cs="Arial"/>
          <w:sz w:val="18"/>
          <w:szCs w:val="18"/>
        </w:rPr>
        <w:t xml:space="preserve">. </w:t>
      </w:r>
    </w:p>
    <w:p w:rsidR="0096093A" w:rsidRDefault="0096093A" w:rsidP="0096093A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</w:p>
    <w:p w:rsidR="0096093A" w:rsidRPr="00C1766C" w:rsidRDefault="0096093A" w:rsidP="0096093A">
      <w:pPr>
        <w:pStyle w:val="Paragraphedeliste"/>
        <w:tabs>
          <w:tab w:val="left" w:pos="708"/>
        </w:tabs>
        <w:spacing w:after="0"/>
        <w:ind w:left="-284"/>
        <w:jc w:val="both"/>
        <w:rPr>
          <w:ins w:id="0" w:author="MATTHIEU FEISTHAUER" w:date="2022-01-04T15:25:00Z"/>
          <w:rFonts w:ascii="Arial" w:hAnsi="Arial" w:cs="Arial"/>
          <w:sz w:val="18"/>
          <w:szCs w:val="18"/>
        </w:rPr>
      </w:pPr>
      <w:r w:rsidRPr="00C1766C">
        <w:rPr>
          <w:rFonts w:ascii="Arial" w:hAnsi="Arial" w:cs="Arial"/>
          <w:sz w:val="18"/>
          <w:szCs w:val="18"/>
        </w:rPr>
        <w:t>Une attestation sur l</w:t>
      </w:r>
      <w:r>
        <w:rPr>
          <w:rFonts w:ascii="Arial" w:hAnsi="Arial" w:cs="Arial"/>
          <w:sz w:val="18"/>
          <w:szCs w:val="18"/>
        </w:rPr>
        <w:t>’honneur attestant que vous remplissez les conditions pour reprendre vos missions en présence sera demandée.</w:t>
      </w:r>
    </w:p>
    <w:p w:rsidR="0096093A" w:rsidRDefault="0096093A" w:rsidP="0096093A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</w:p>
    <w:p w:rsidR="0096093A" w:rsidRDefault="0096093A" w:rsidP="0096093A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 courrier vaut attestation justifiant d’être personne contact pour la délivrance gratuite des deux autotests.</w:t>
      </w:r>
    </w:p>
    <w:p w:rsidR="0096093A" w:rsidRPr="000470C5" w:rsidRDefault="0096093A" w:rsidP="0096093A">
      <w:pPr>
        <w:tabs>
          <w:tab w:val="left" w:pos="708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96093A" w:rsidRDefault="0096093A" w:rsidP="0096093A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vous avez des interrogations au sujet des consignes sanitaires à suivre ou sur le contact tracing, vous pouvez </w:t>
      </w:r>
      <w:r w:rsidRPr="00AC516C">
        <w:rPr>
          <w:rFonts w:ascii="Arial" w:hAnsi="Arial" w:cs="Arial"/>
          <w:sz w:val="18"/>
          <w:szCs w:val="18"/>
        </w:rPr>
        <w:t xml:space="preserve">appeler </w:t>
      </w:r>
      <w:r>
        <w:rPr>
          <w:rFonts w:ascii="Arial" w:hAnsi="Arial" w:cs="Arial"/>
          <w:sz w:val="18"/>
          <w:szCs w:val="18"/>
        </w:rPr>
        <w:t xml:space="preserve">la plateforme de l’Assurance Maladie </w:t>
      </w:r>
      <w:r w:rsidRPr="00AC516C">
        <w:rPr>
          <w:rFonts w:ascii="Arial" w:hAnsi="Arial" w:cs="Arial"/>
          <w:sz w:val="18"/>
          <w:szCs w:val="18"/>
        </w:rPr>
        <w:t xml:space="preserve">au </w:t>
      </w:r>
      <w:r w:rsidRPr="002369BF">
        <w:rPr>
          <w:rFonts w:ascii="Arial" w:hAnsi="Arial" w:cs="Arial"/>
          <w:sz w:val="18"/>
          <w:szCs w:val="18"/>
        </w:rPr>
        <w:t xml:space="preserve">09 74 75 76 78 </w:t>
      </w:r>
      <w:r>
        <w:rPr>
          <w:rFonts w:ascii="Arial" w:hAnsi="Arial" w:cs="Arial"/>
          <w:sz w:val="18"/>
          <w:szCs w:val="18"/>
        </w:rPr>
        <w:t>(service gratuit + prix d’un appel).</w:t>
      </w:r>
    </w:p>
    <w:p w:rsidR="0096093A" w:rsidRDefault="0096093A" w:rsidP="0096093A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votre état de</w:t>
      </w:r>
      <w:r w:rsidRPr="00AC516C">
        <w:rPr>
          <w:rFonts w:ascii="Arial" w:hAnsi="Arial" w:cs="Arial"/>
          <w:sz w:val="18"/>
          <w:szCs w:val="18"/>
        </w:rPr>
        <w:t xml:space="preserve"> santé évolue, nous vous invitons à contacter sans attendre votre médecin traitant ou un médecin de ville. Si vous n’arrivez pas à trouver un médecin pour vous prendre en charge, vous pouvez </w:t>
      </w:r>
      <w:r>
        <w:rPr>
          <w:rFonts w:ascii="Arial" w:hAnsi="Arial" w:cs="Arial"/>
          <w:sz w:val="18"/>
          <w:szCs w:val="18"/>
        </w:rPr>
        <w:t xml:space="preserve">contacter l’Assurance Maladie au </w:t>
      </w:r>
      <w:r w:rsidRPr="00BB67D9">
        <w:rPr>
          <w:rFonts w:ascii="Arial" w:hAnsi="Arial" w:cs="Arial"/>
          <w:sz w:val="18"/>
          <w:szCs w:val="18"/>
        </w:rPr>
        <w:t>09 72 72 99 09</w:t>
      </w:r>
      <w:r>
        <w:rPr>
          <w:rFonts w:ascii="Arial" w:hAnsi="Arial" w:cs="Arial"/>
          <w:sz w:val="18"/>
          <w:szCs w:val="18"/>
        </w:rPr>
        <w:t xml:space="preserve"> (service gratuit + prix d’un appel), qui vous orientera </w:t>
      </w:r>
      <w:r w:rsidRPr="00AC516C">
        <w:rPr>
          <w:rFonts w:ascii="Arial" w:hAnsi="Arial" w:cs="Arial"/>
          <w:sz w:val="18"/>
          <w:szCs w:val="18"/>
        </w:rPr>
        <w:t>dans vos recherches.</w:t>
      </w:r>
      <w:r>
        <w:rPr>
          <w:rFonts w:ascii="Arial" w:hAnsi="Arial" w:cs="Arial"/>
          <w:sz w:val="18"/>
          <w:szCs w:val="18"/>
        </w:rPr>
        <w:t xml:space="preserve"> </w:t>
      </w:r>
    </w:p>
    <w:p w:rsidR="0096093A" w:rsidRPr="005D61AF" w:rsidRDefault="0096093A" w:rsidP="0096093A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</w:p>
    <w:p w:rsidR="0096093A" w:rsidRDefault="0096093A" w:rsidP="0096093A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Cordialement, </w:t>
      </w:r>
    </w:p>
    <w:p w:rsidR="0096093A" w:rsidRDefault="0096093A" w:rsidP="0096093A">
      <w:pPr>
        <w:pBdr>
          <w:bottom w:val="single" w:sz="6" w:space="1" w:color="auto"/>
        </w:pBd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</w:p>
    <w:p w:rsidR="0096093A" w:rsidRPr="00952F1E" w:rsidRDefault="0096093A" w:rsidP="0096093A">
      <w:pPr>
        <w:pStyle w:val="Default"/>
        <w:rPr>
          <w:color w:val="414755"/>
          <w:sz w:val="18"/>
          <w:szCs w:val="18"/>
        </w:rPr>
      </w:pPr>
      <w:r w:rsidRPr="00952F1E">
        <w:rPr>
          <w:color w:val="414755"/>
          <w:sz w:val="18"/>
          <w:szCs w:val="18"/>
        </w:rPr>
        <w:t>Je soussigné(e) :</w:t>
      </w:r>
    </w:p>
    <w:p w:rsidR="0096093A" w:rsidRPr="00952F1E" w:rsidRDefault="0096093A" w:rsidP="0096093A">
      <w:pPr>
        <w:pStyle w:val="Default"/>
        <w:rPr>
          <w:b/>
          <w:bCs/>
          <w:color w:val="44307B"/>
          <w:sz w:val="18"/>
          <w:szCs w:val="18"/>
        </w:rPr>
      </w:pPr>
      <w:r w:rsidRPr="00952F1E">
        <w:rPr>
          <w:b/>
          <w:bCs/>
          <w:color w:val="44307B"/>
          <w:sz w:val="18"/>
          <w:szCs w:val="18"/>
        </w:rPr>
        <w:t xml:space="preserve">[Prénom et Nom] </w:t>
      </w:r>
    </w:p>
    <w:p w:rsidR="0096093A" w:rsidRPr="00952F1E" w:rsidRDefault="0096093A" w:rsidP="0096093A">
      <w:pPr>
        <w:pStyle w:val="Default"/>
        <w:rPr>
          <w:sz w:val="18"/>
          <w:szCs w:val="18"/>
        </w:rPr>
      </w:pPr>
    </w:p>
    <w:p w:rsidR="0096093A" w:rsidRPr="00952F1E" w:rsidRDefault="0096093A" w:rsidP="0096093A">
      <w:pPr>
        <w:pStyle w:val="Default"/>
        <w:rPr>
          <w:color w:val="414755"/>
          <w:sz w:val="18"/>
          <w:szCs w:val="18"/>
        </w:rPr>
      </w:pPr>
      <w:r w:rsidRPr="00952F1E">
        <w:rPr>
          <w:color w:val="414755"/>
          <w:sz w:val="18"/>
          <w:szCs w:val="18"/>
        </w:rPr>
        <w:t>demeurant :</w:t>
      </w:r>
    </w:p>
    <w:p w:rsidR="0096093A" w:rsidRPr="00952F1E" w:rsidRDefault="0096093A" w:rsidP="0096093A">
      <w:pPr>
        <w:pStyle w:val="Default"/>
        <w:rPr>
          <w:b/>
          <w:bCs/>
          <w:color w:val="44307B"/>
          <w:sz w:val="18"/>
          <w:szCs w:val="18"/>
        </w:rPr>
      </w:pPr>
      <w:r w:rsidRPr="00952F1E">
        <w:rPr>
          <w:b/>
          <w:bCs/>
          <w:color w:val="44307B"/>
          <w:sz w:val="18"/>
          <w:szCs w:val="18"/>
        </w:rPr>
        <w:t xml:space="preserve">[Adresse] </w:t>
      </w:r>
    </w:p>
    <w:p w:rsidR="0096093A" w:rsidRPr="00952F1E" w:rsidRDefault="0096093A" w:rsidP="0096093A">
      <w:pPr>
        <w:pStyle w:val="Default"/>
        <w:rPr>
          <w:color w:val="44307B"/>
          <w:sz w:val="18"/>
          <w:szCs w:val="18"/>
        </w:rPr>
      </w:pPr>
    </w:p>
    <w:p w:rsidR="0096093A" w:rsidRPr="00952F1E" w:rsidRDefault="0096093A" w:rsidP="0096093A">
      <w:pPr>
        <w:pStyle w:val="Default"/>
        <w:jc w:val="both"/>
        <w:rPr>
          <w:color w:val="414755"/>
          <w:sz w:val="18"/>
          <w:szCs w:val="18"/>
        </w:rPr>
      </w:pPr>
      <w:r w:rsidRPr="00952F1E">
        <w:rPr>
          <w:color w:val="414755"/>
          <w:sz w:val="18"/>
          <w:szCs w:val="18"/>
        </w:rPr>
        <w:t>atteste sur l'honneur respecte</w:t>
      </w:r>
      <w:r>
        <w:rPr>
          <w:color w:val="414755"/>
          <w:sz w:val="18"/>
          <w:szCs w:val="18"/>
        </w:rPr>
        <w:t>r</w:t>
      </w:r>
      <w:r w:rsidRPr="00952F1E">
        <w:rPr>
          <w:color w:val="414755"/>
          <w:sz w:val="18"/>
          <w:szCs w:val="18"/>
        </w:rPr>
        <w:t xml:space="preserve"> l’une des conditions mentionnée </w:t>
      </w:r>
      <w:r w:rsidRPr="00952F1E">
        <w:rPr>
          <w:i/>
          <w:color w:val="414755"/>
          <w:sz w:val="18"/>
          <w:szCs w:val="18"/>
        </w:rPr>
        <w:t>supra</w:t>
      </w:r>
      <w:r w:rsidRPr="00952F1E">
        <w:rPr>
          <w:color w:val="414755"/>
          <w:sz w:val="18"/>
          <w:szCs w:val="18"/>
        </w:rPr>
        <w:t xml:space="preserve"> permettant de </w:t>
      </w:r>
      <w:r>
        <w:rPr>
          <w:color w:val="414755"/>
          <w:sz w:val="18"/>
          <w:szCs w:val="18"/>
        </w:rPr>
        <w:t>revenir à l’école ou au sein de l’établissement</w:t>
      </w:r>
      <w:r w:rsidRPr="00952F1E">
        <w:rPr>
          <w:color w:val="414755"/>
          <w:sz w:val="18"/>
          <w:szCs w:val="18"/>
        </w:rPr>
        <w:t>.</w:t>
      </w:r>
    </w:p>
    <w:p w:rsidR="0096093A" w:rsidRPr="00952F1E" w:rsidRDefault="0096093A" w:rsidP="0096093A">
      <w:pPr>
        <w:pStyle w:val="Default"/>
        <w:ind w:left="720"/>
        <w:jc w:val="both"/>
        <w:rPr>
          <w:color w:val="414755"/>
          <w:sz w:val="18"/>
          <w:szCs w:val="18"/>
        </w:rPr>
      </w:pPr>
    </w:p>
    <w:p w:rsidR="0096093A" w:rsidRPr="00952F1E" w:rsidRDefault="0096093A" w:rsidP="0096093A">
      <w:pPr>
        <w:pStyle w:val="Default"/>
        <w:rPr>
          <w:color w:val="414755"/>
          <w:sz w:val="18"/>
          <w:szCs w:val="18"/>
        </w:rPr>
      </w:pPr>
      <w:r w:rsidRPr="00952F1E">
        <w:rPr>
          <w:color w:val="414755"/>
          <w:sz w:val="18"/>
          <w:szCs w:val="18"/>
        </w:rPr>
        <w:t xml:space="preserve">Fait pour servir et valoir ce que de droit. </w:t>
      </w:r>
    </w:p>
    <w:p w:rsidR="0096093A" w:rsidRPr="00952F1E" w:rsidRDefault="0096093A" w:rsidP="0096093A">
      <w:pPr>
        <w:pStyle w:val="Default"/>
        <w:rPr>
          <w:color w:val="414755"/>
          <w:sz w:val="18"/>
          <w:szCs w:val="18"/>
        </w:rPr>
      </w:pPr>
    </w:p>
    <w:p w:rsidR="0096093A" w:rsidRPr="00952F1E" w:rsidRDefault="0096093A" w:rsidP="0096093A">
      <w:pPr>
        <w:pStyle w:val="Default"/>
        <w:jc w:val="center"/>
        <w:rPr>
          <w:b/>
          <w:bCs/>
          <w:color w:val="44307B"/>
          <w:sz w:val="18"/>
          <w:szCs w:val="18"/>
        </w:rPr>
      </w:pPr>
      <w:r w:rsidRPr="00952F1E">
        <w:rPr>
          <w:color w:val="414755"/>
          <w:sz w:val="18"/>
          <w:szCs w:val="18"/>
        </w:rPr>
        <w:t>Fait à</w:t>
      </w:r>
      <w:r w:rsidRPr="00952F1E">
        <w:rPr>
          <w:b/>
          <w:bCs/>
          <w:color w:val="44307B"/>
          <w:sz w:val="18"/>
          <w:szCs w:val="18"/>
        </w:rPr>
        <w:t xml:space="preserve"> ………………………….. [commune]</w:t>
      </w:r>
      <w:r w:rsidRPr="00952F1E">
        <w:rPr>
          <w:color w:val="414755"/>
          <w:sz w:val="18"/>
          <w:szCs w:val="18"/>
        </w:rPr>
        <w:t>, le …………………..</w:t>
      </w:r>
      <w:r w:rsidRPr="00952F1E">
        <w:rPr>
          <w:b/>
          <w:bCs/>
          <w:color w:val="44307B"/>
          <w:sz w:val="18"/>
          <w:szCs w:val="18"/>
        </w:rPr>
        <w:t>[date]</w:t>
      </w:r>
    </w:p>
    <w:p w:rsidR="0096093A" w:rsidRPr="00952F1E" w:rsidRDefault="0096093A" w:rsidP="0096093A">
      <w:pPr>
        <w:pStyle w:val="Default"/>
        <w:jc w:val="center"/>
        <w:rPr>
          <w:sz w:val="18"/>
          <w:szCs w:val="18"/>
        </w:rPr>
      </w:pPr>
    </w:p>
    <w:p w:rsidR="0096093A" w:rsidRPr="00952F1E" w:rsidRDefault="0096093A" w:rsidP="0096093A">
      <w:pPr>
        <w:pStyle w:val="Default"/>
        <w:jc w:val="center"/>
        <w:rPr>
          <w:color w:val="BCBCBC"/>
          <w:sz w:val="18"/>
          <w:szCs w:val="18"/>
        </w:rPr>
      </w:pPr>
      <w:r w:rsidRPr="00952F1E">
        <w:rPr>
          <w:color w:val="BCBCBC"/>
          <w:sz w:val="18"/>
          <w:szCs w:val="18"/>
        </w:rPr>
        <w:t>Signature</w:t>
      </w:r>
    </w:p>
    <w:p w:rsidR="0096093A" w:rsidRPr="00952F1E" w:rsidRDefault="0096093A" w:rsidP="0096093A">
      <w:pPr>
        <w:pStyle w:val="Default"/>
        <w:rPr>
          <w:color w:val="BCBCBC"/>
          <w:sz w:val="18"/>
          <w:szCs w:val="18"/>
        </w:rPr>
      </w:pPr>
    </w:p>
    <w:p w:rsidR="0096093A" w:rsidRPr="00952F1E" w:rsidRDefault="0096093A" w:rsidP="0096093A">
      <w:pPr>
        <w:pStyle w:val="Default"/>
        <w:tabs>
          <w:tab w:val="left" w:pos="3919"/>
        </w:tabs>
        <w:rPr>
          <w:color w:val="BCBCBC"/>
          <w:sz w:val="18"/>
          <w:szCs w:val="18"/>
        </w:rPr>
      </w:pPr>
      <w:r>
        <w:rPr>
          <w:color w:val="BCBCBC"/>
          <w:sz w:val="18"/>
          <w:szCs w:val="18"/>
        </w:rPr>
        <w:tab/>
      </w:r>
    </w:p>
    <w:p w:rsidR="0096093A" w:rsidRPr="00952F1E" w:rsidRDefault="0096093A" w:rsidP="0096093A">
      <w:pPr>
        <w:pStyle w:val="Default"/>
        <w:jc w:val="center"/>
        <w:rPr>
          <w:color w:val="BCBCBC"/>
          <w:sz w:val="18"/>
          <w:szCs w:val="18"/>
        </w:rPr>
      </w:pPr>
      <w:r w:rsidRPr="00952F1E">
        <w:rPr>
          <w:color w:val="414755"/>
          <w:sz w:val="18"/>
          <w:szCs w:val="18"/>
        </w:rPr>
        <w:t>……………………………………………</w:t>
      </w:r>
    </w:p>
    <w:p w:rsidR="00330430" w:rsidRPr="0096093A" w:rsidRDefault="0096093A" w:rsidP="0096093A">
      <w:pPr>
        <w:jc w:val="center"/>
        <w:rPr>
          <w:rFonts w:ascii="Arial" w:hAnsi="Arial" w:cs="Arial"/>
          <w:sz w:val="18"/>
          <w:szCs w:val="18"/>
        </w:rPr>
      </w:pPr>
      <w:r w:rsidRPr="00952F1E">
        <w:rPr>
          <w:rFonts w:ascii="Arial" w:hAnsi="Arial" w:cs="Arial"/>
          <w:b/>
          <w:bCs/>
          <w:color w:val="44307B"/>
          <w:sz w:val="18"/>
          <w:szCs w:val="18"/>
        </w:rPr>
        <w:t>[Prénom] [Nom]</w:t>
      </w:r>
      <w:bookmarkStart w:id="1" w:name="_GoBack"/>
      <w:bookmarkEnd w:id="1"/>
    </w:p>
    <w:sectPr w:rsidR="00330430" w:rsidRPr="0096093A" w:rsidSect="006B69AD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THIEU FEISTHAUER">
    <w15:presenceInfo w15:providerId="AD" w15:userId="S-1-5-21-1616320312-2655828719-4280963109-770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3A"/>
    <w:rsid w:val="00606A74"/>
    <w:rsid w:val="0096093A"/>
    <w:rsid w:val="00D7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6E6B"/>
  <w15:chartTrackingRefBased/>
  <w15:docId w15:val="{E05A24FA-0012-4397-AE18-212C1E00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9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96093A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96093A"/>
  </w:style>
  <w:style w:type="paragraph" w:customStyle="1" w:styleId="Default">
    <w:name w:val="Default"/>
    <w:rsid w:val="009609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IEN JB BECOURT</dc:creator>
  <cp:keywords/>
  <dc:description/>
  <cp:lastModifiedBy>IEN JB BECOURT</cp:lastModifiedBy>
  <cp:revision>1</cp:revision>
  <dcterms:created xsi:type="dcterms:W3CDTF">2022-01-07T08:03:00Z</dcterms:created>
  <dcterms:modified xsi:type="dcterms:W3CDTF">2022-01-07T08:05:00Z</dcterms:modified>
</cp:coreProperties>
</file>