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729072" w14:textId="77777777" w:rsidR="000C442B" w:rsidRPr="00C86A34" w:rsidRDefault="000C442B" w:rsidP="000C442B">
      <w:pPr>
        <w:spacing w:after="0"/>
        <w:ind w:firstLine="709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C86A34">
        <w:rPr>
          <w:rFonts w:ascii="Times New Roman" w:hAnsi="Times New Roman" w:cs="Times New Roman"/>
          <w:b/>
          <w:bCs/>
          <w:iCs/>
          <w:sz w:val="28"/>
          <w:szCs w:val="28"/>
        </w:rPr>
        <w:t>Деятельность педагогического коллектива по реализации</w:t>
      </w:r>
    </w:p>
    <w:p w14:paraId="551C42D9" w14:textId="77777777" w:rsidR="000C442B" w:rsidRPr="00C86A34" w:rsidRDefault="000C442B" w:rsidP="000C442B">
      <w:pPr>
        <w:spacing w:after="0"/>
        <w:ind w:firstLine="709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C86A34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Pr="00C86A34">
        <w:rPr>
          <w:rFonts w:ascii="Times New Roman" w:hAnsi="Times New Roman" w:cs="Times New Roman"/>
          <w:b/>
          <w:bCs/>
          <w:iCs/>
          <w:sz w:val="28"/>
          <w:szCs w:val="28"/>
        </w:rPr>
        <w:t>профориентационного</w:t>
      </w:r>
      <w:proofErr w:type="spellEnd"/>
      <w:r w:rsidRPr="00C86A34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потенциала образовательного пространства ДОО</w:t>
      </w:r>
    </w:p>
    <w:p w14:paraId="383D6C14" w14:textId="77777777" w:rsidR="000C442B" w:rsidRPr="00C86A34" w:rsidRDefault="000C442B" w:rsidP="000C442B">
      <w:pPr>
        <w:spacing w:after="0"/>
        <w:ind w:firstLine="709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C86A34">
        <w:rPr>
          <w:rFonts w:ascii="Times New Roman" w:hAnsi="Times New Roman" w:cs="Times New Roman"/>
          <w:b/>
          <w:bCs/>
          <w:iCs/>
          <w:sz w:val="28"/>
          <w:szCs w:val="28"/>
        </w:rPr>
        <w:t>(на примере реализации инновационного проекта «Организация ранней профориентации детей дошкольного возраста»)</w:t>
      </w:r>
    </w:p>
    <w:p w14:paraId="27680EAA" w14:textId="77777777" w:rsidR="000C442B" w:rsidRDefault="000C442B" w:rsidP="000C442B">
      <w:pPr>
        <w:spacing w:after="0"/>
        <w:ind w:firstLine="709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14:paraId="131C31F1" w14:textId="77777777" w:rsidR="00E42DE9" w:rsidRPr="003371FC" w:rsidRDefault="00E42DE9" w:rsidP="00C86A34">
      <w:pPr>
        <w:spacing w:after="0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3371FC">
        <w:rPr>
          <w:rFonts w:ascii="Times New Roman" w:hAnsi="Times New Roman" w:cs="Times New Roman"/>
          <w:bCs/>
          <w:iCs/>
          <w:sz w:val="28"/>
          <w:szCs w:val="28"/>
        </w:rPr>
        <w:t>На современном этапе работа по воспитанию, формированию и развитию ли</w:t>
      </w:r>
      <w:r w:rsidRPr="003371FC">
        <w:rPr>
          <w:rFonts w:ascii="Times New Roman" w:hAnsi="Times New Roman" w:cs="Times New Roman"/>
          <w:bCs/>
          <w:iCs/>
          <w:sz w:val="28"/>
          <w:szCs w:val="28"/>
        </w:rPr>
        <w:t>ч</w:t>
      </w:r>
      <w:r w:rsidRPr="003371FC">
        <w:rPr>
          <w:rFonts w:ascii="Times New Roman" w:hAnsi="Times New Roman" w:cs="Times New Roman"/>
          <w:bCs/>
          <w:iCs/>
          <w:sz w:val="28"/>
          <w:szCs w:val="28"/>
        </w:rPr>
        <w:t xml:space="preserve">ности </w:t>
      </w:r>
      <w:r w:rsidR="007E0F75">
        <w:rPr>
          <w:rFonts w:ascii="Times New Roman" w:hAnsi="Times New Roman" w:cs="Times New Roman"/>
          <w:bCs/>
          <w:iCs/>
          <w:sz w:val="28"/>
          <w:szCs w:val="28"/>
        </w:rPr>
        <w:t xml:space="preserve">ребенка </w:t>
      </w:r>
      <w:r w:rsidRPr="003371FC">
        <w:rPr>
          <w:rFonts w:ascii="Times New Roman" w:hAnsi="Times New Roman" w:cs="Times New Roman"/>
          <w:bCs/>
          <w:iCs/>
          <w:sz w:val="28"/>
          <w:szCs w:val="28"/>
        </w:rPr>
        <w:t>выводится в ранг стратегических  направлений обновления дошкол</w:t>
      </w:r>
      <w:r w:rsidRPr="003371FC">
        <w:rPr>
          <w:rFonts w:ascii="Times New Roman" w:hAnsi="Times New Roman" w:cs="Times New Roman"/>
          <w:bCs/>
          <w:iCs/>
          <w:sz w:val="28"/>
          <w:szCs w:val="28"/>
        </w:rPr>
        <w:t>ь</w:t>
      </w:r>
      <w:r w:rsidRPr="003371FC">
        <w:rPr>
          <w:rFonts w:ascii="Times New Roman" w:hAnsi="Times New Roman" w:cs="Times New Roman"/>
          <w:bCs/>
          <w:iCs/>
          <w:sz w:val="28"/>
          <w:szCs w:val="28"/>
        </w:rPr>
        <w:t>ного образования.</w:t>
      </w:r>
    </w:p>
    <w:p w14:paraId="3BB4AA04" w14:textId="77777777" w:rsidR="00E42DE9" w:rsidRDefault="00E42DE9" w:rsidP="00C86A34">
      <w:pPr>
        <w:spacing w:after="0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3371FC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3371FC">
        <w:rPr>
          <w:rFonts w:ascii="Times New Roman" w:hAnsi="Times New Roman" w:cs="Times New Roman"/>
          <w:bCs/>
          <w:iCs/>
          <w:sz w:val="28"/>
          <w:szCs w:val="28"/>
        </w:rPr>
        <w:t>Профориентационная</w:t>
      </w:r>
      <w:proofErr w:type="spellEnd"/>
      <w:r w:rsidRPr="003371FC">
        <w:rPr>
          <w:rFonts w:ascii="Times New Roman" w:hAnsi="Times New Roman" w:cs="Times New Roman"/>
          <w:bCs/>
          <w:iCs/>
          <w:sz w:val="28"/>
          <w:szCs w:val="28"/>
        </w:rPr>
        <w:t xml:space="preserve"> работа является важным условием </w:t>
      </w:r>
      <w:r w:rsidRPr="003371FC">
        <w:rPr>
          <w:rFonts w:ascii="Times New Roman" w:hAnsi="Times New Roman" w:cs="Times New Roman"/>
          <w:bCs/>
          <w:i/>
          <w:iCs/>
          <w:sz w:val="28"/>
          <w:szCs w:val="28"/>
        </w:rPr>
        <w:t>социализации</w:t>
      </w:r>
      <w:r w:rsidRPr="003371FC">
        <w:rPr>
          <w:rFonts w:ascii="Times New Roman" w:hAnsi="Times New Roman" w:cs="Times New Roman"/>
          <w:bCs/>
          <w:iCs/>
          <w:sz w:val="28"/>
          <w:szCs w:val="28"/>
        </w:rPr>
        <w:t xml:space="preserve"> личн</w:t>
      </w:r>
      <w:r w:rsidRPr="003371FC">
        <w:rPr>
          <w:rFonts w:ascii="Times New Roman" w:hAnsi="Times New Roman" w:cs="Times New Roman"/>
          <w:bCs/>
          <w:iCs/>
          <w:sz w:val="28"/>
          <w:szCs w:val="28"/>
        </w:rPr>
        <w:t>о</w:t>
      </w:r>
      <w:r w:rsidRPr="003371FC">
        <w:rPr>
          <w:rFonts w:ascii="Times New Roman" w:hAnsi="Times New Roman" w:cs="Times New Roman"/>
          <w:bCs/>
          <w:iCs/>
          <w:sz w:val="28"/>
          <w:szCs w:val="28"/>
        </w:rPr>
        <w:t>сти и её гражданского становления, способствует личностному саморазвитию и с</w:t>
      </w:r>
      <w:r w:rsidRPr="003371FC">
        <w:rPr>
          <w:rFonts w:ascii="Times New Roman" w:hAnsi="Times New Roman" w:cs="Times New Roman"/>
          <w:bCs/>
          <w:iCs/>
          <w:sz w:val="28"/>
          <w:szCs w:val="28"/>
        </w:rPr>
        <w:t>а</w:t>
      </w:r>
      <w:r w:rsidRPr="003371FC">
        <w:rPr>
          <w:rFonts w:ascii="Times New Roman" w:hAnsi="Times New Roman" w:cs="Times New Roman"/>
          <w:bCs/>
          <w:iCs/>
          <w:sz w:val="28"/>
          <w:szCs w:val="28"/>
        </w:rPr>
        <w:t xml:space="preserve">моопределению.  Ранняя профориентация позволяет формировать  </w:t>
      </w:r>
      <w:r w:rsidRPr="007E0F75">
        <w:rPr>
          <w:rFonts w:ascii="Times New Roman" w:hAnsi="Times New Roman" w:cs="Times New Roman"/>
          <w:bCs/>
          <w:i/>
          <w:iCs/>
          <w:sz w:val="28"/>
          <w:szCs w:val="28"/>
        </w:rPr>
        <w:t>ценностное о</w:t>
      </w:r>
      <w:r w:rsidRPr="007E0F75">
        <w:rPr>
          <w:rFonts w:ascii="Times New Roman" w:hAnsi="Times New Roman" w:cs="Times New Roman"/>
          <w:bCs/>
          <w:i/>
          <w:iCs/>
          <w:sz w:val="28"/>
          <w:szCs w:val="28"/>
        </w:rPr>
        <w:t>т</w:t>
      </w:r>
      <w:r w:rsidRPr="007E0F75">
        <w:rPr>
          <w:rFonts w:ascii="Times New Roman" w:hAnsi="Times New Roman" w:cs="Times New Roman"/>
          <w:bCs/>
          <w:i/>
          <w:iCs/>
          <w:sz w:val="28"/>
          <w:szCs w:val="28"/>
        </w:rPr>
        <w:t>ношение к профессиональному миру и труду, интересы к определенным видам чел</w:t>
      </w:r>
      <w:r w:rsidRPr="007E0F75">
        <w:rPr>
          <w:rFonts w:ascii="Times New Roman" w:hAnsi="Times New Roman" w:cs="Times New Roman"/>
          <w:bCs/>
          <w:i/>
          <w:iCs/>
          <w:sz w:val="28"/>
          <w:szCs w:val="28"/>
        </w:rPr>
        <w:t>о</w:t>
      </w:r>
      <w:r w:rsidRPr="007E0F75">
        <w:rPr>
          <w:rFonts w:ascii="Times New Roman" w:hAnsi="Times New Roman" w:cs="Times New Roman"/>
          <w:bCs/>
          <w:i/>
          <w:iCs/>
          <w:sz w:val="28"/>
          <w:szCs w:val="28"/>
        </w:rPr>
        <w:t>веческой деятельности</w:t>
      </w:r>
      <w:r w:rsidRPr="003371FC">
        <w:rPr>
          <w:rFonts w:ascii="Times New Roman" w:hAnsi="Times New Roman" w:cs="Times New Roman"/>
          <w:bCs/>
          <w:iCs/>
          <w:sz w:val="28"/>
          <w:szCs w:val="28"/>
        </w:rPr>
        <w:t xml:space="preserve">. </w:t>
      </w:r>
    </w:p>
    <w:p w14:paraId="1CEB2F86" w14:textId="77777777" w:rsidR="007E0F75" w:rsidRPr="007E0F75" w:rsidRDefault="007E0F75" w:rsidP="00C86A34">
      <w:pPr>
        <w:spacing w:after="0"/>
        <w:ind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Актуальность проблемы и её значимость для детей дошкольного возраста п</w:t>
      </w:r>
      <w:r>
        <w:rPr>
          <w:rFonts w:ascii="Times New Roman" w:hAnsi="Times New Roman" w:cs="Times New Roman"/>
          <w:bCs/>
          <w:iCs/>
          <w:sz w:val="28"/>
          <w:szCs w:val="28"/>
        </w:rPr>
        <w:t>о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служили основанием для разработки и внедрения </w:t>
      </w:r>
      <w:r w:rsidR="00046345">
        <w:rPr>
          <w:rFonts w:ascii="Times New Roman" w:hAnsi="Times New Roman" w:cs="Times New Roman"/>
          <w:bCs/>
          <w:iCs/>
          <w:sz w:val="28"/>
          <w:szCs w:val="28"/>
        </w:rPr>
        <w:t xml:space="preserve">в практику работы </w:t>
      </w:r>
      <w:r w:rsidR="00046345" w:rsidRPr="00CC6A34">
        <w:rPr>
          <w:rFonts w:ascii="Times New Roman" w:hAnsi="Times New Roman" w:cs="Times New Roman"/>
          <w:sz w:val="28"/>
          <w:szCs w:val="28"/>
        </w:rPr>
        <w:t>МДОАУ «Де</w:t>
      </w:r>
      <w:r w:rsidR="00046345" w:rsidRPr="00CC6A34">
        <w:rPr>
          <w:rFonts w:ascii="Times New Roman" w:hAnsi="Times New Roman" w:cs="Times New Roman"/>
          <w:sz w:val="28"/>
          <w:szCs w:val="28"/>
        </w:rPr>
        <w:t>т</w:t>
      </w:r>
      <w:r w:rsidR="00046345" w:rsidRPr="00CC6A34">
        <w:rPr>
          <w:rFonts w:ascii="Times New Roman" w:hAnsi="Times New Roman" w:cs="Times New Roman"/>
          <w:sz w:val="28"/>
          <w:szCs w:val="28"/>
        </w:rPr>
        <w:t>ский сад № 121 «Золотой колосок» г. Орска</w:t>
      </w:r>
      <w:r w:rsidR="000463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инновационного проекта </w:t>
      </w:r>
      <w:r w:rsidRPr="007E0F75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«Организ</w:t>
      </w:r>
      <w:r w:rsidRPr="007E0F75">
        <w:rPr>
          <w:rFonts w:ascii="Times New Roman" w:hAnsi="Times New Roman" w:cs="Times New Roman"/>
          <w:b/>
          <w:bCs/>
          <w:iCs/>
          <w:sz w:val="28"/>
          <w:szCs w:val="28"/>
        </w:rPr>
        <w:t>а</w:t>
      </w:r>
      <w:r w:rsidRPr="007E0F75">
        <w:rPr>
          <w:rFonts w:ascii="Times New Roman" w:hAnsi="Times New Roman" w:cs="Times New Roman"/>
          <w:b/>
          <w:bCs/>
          <w:iCs/>
          <w:sz w:val="28"/>
          <w:szCs w:val="28"/>
        </w:rPr>
        <w:t>ция ранней профориентации детей дошкольного возраста»</w:t>
      </w:r>
      <w:r w:rsidR="00046345">
        <w:rPr>
          <w:rFonts w:ascii="Times New Roman" w:hAnsi="Times New Roman" w:cs="Times New Roman"/>
          <w:b/>
          <w:bCs/>
          <w:iCs/>
          <w:sz w:val="28"/>
          <w:szCs w:val="28"/>
        </w:rPr>
        <w:t>.</w:t>
      </w:r>
    </w:p>
    <w:p w14:paraId="058AF9E1" w14:textId="77777777" w:rsidR="007E0F75" w:rsidRDefault="007E0F75" w:rsidP="00C86A34">
      <w:pPr>
        <w:spacing w:after="0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Реализация проекта осуществлялась поэтапно. </w:t>
      </w:r>
    </w:p>
    <w:p w14:paraId="1B44BE74" w14:textId="09925D9E" w:rsidR="007E0F75" w:rsidRPr="00046345" w:rsidRDefault="007E0F75" w:rsidP="00C86A3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46345">
        <w:rPr>
          <w:rFonts w:ascii="Times New Roman" w:hAnsi="Times New Roman" w:cs="Times New Roman"/>
          <w:b/>
          <w:bCs/>
          <w:iCs/>
          <w:sz w:val="28"/>
          <w:szCs w:val="28"/>
        </w:rPr>
        <w:t>Цель подготовительного этапа</w:t>
      </w:r>
      <w:r w:rsidRPr="00046345">
        <w:rPr>
          <w:rFonts w:ascii="Times New Roman" w:hAnsi="Times New Roman" w:cs="Times New Roman"/>
          <w:bCs/>
          <w:iCs/>
          <w:sz w:val="28"/>
          <w:szCs w:val="28"/>
        </w:rPr>
        <w:t xml:space="preserve">: изучение условий </w:t>
      </w:r>
      <w:r w:rsidR="007C442C">
        <w:rPr>
          <w:rFonts w:ascii="Times New Roman" w:hAnsi="Times New Roman" w:cs="Times New Roman"/>
          <w:bCs/>
          <w:iCs/>
          <w:sz w:val="28"/>
          <w:szCs w:val="28"/>
        </w:rPr>
        <w:t>для</w:t>
      </w:r>
      <w:r w:rsidRPr="00046345">
        <w:rPr>
          <w:rFonts w:ascii="Times New Roman" w:hAnsi="Times New Roman" w:cs="Times New Roman"/>
          <w:bCs/>
          <w:iCs/>
          <w:sz w:val="28"/>
          <w:szCs w:val="28"/>
        </w:rPr>
        <w:t xml:space="preserve"> ранней профориент</w:t>
      </w:r>
      <w:r w:rsidRPr="00046345">
        <w:rPr>
          <w:rFonts w:ascii="Times New Roman" w:hAnsi="Times New Roman" w:cs="Times New Roman"/>
          <w:bCs/>
          <w:iCs/>
          <w:sz w:val="28"/>
          <w:szCs w:val="28"/>
        </w:rPr>
        <w:t>а</w:t>
      </w:r>
      <w:r w:rsidRPr="00046345">
        <w:rPr>
          <w:rFonts w:ascii="Times New Roman" w:hAnsi="Times New Roman" w:cs="Times New Roman"/>
          <w:bCs/>
          <w:iCs/>
          <w:sz w:val="28"/>
          <w:szCs w:val="28"/>
        </w:rPr>
        <w:t>ции дошкольников в ДОУ, выявление проблемы</w:t>
      </w:r>
      <w:r w:rsidR="007C442C">
        <w:rPr>
          <w:rFonts w:ascii="Times New Roman" w:hAnsi="Times New Roman" w:cs="Times New Roman"/>
          <w:bCs/>
          <w:iCs/>
          <w:sz w:val="28"/>
          <w:szCs w:val="28"/>
        </w:rPr>
        <w:t>,</w:t>
      </w:r>
      <w:r w:rsidRPr="00046345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046345">
        <w:rPr>
          <w:rFonts w:ascii="Times New Roman" w:hAnsi="Times New Roman" w:cs="Times New Roman"/>
          <w:bCs/>
          <w:iCs/>
          <w:sz w:val="28"/>
          <w:szCs w:val="28"/>
        </w:rPr>
        <w:t>определение стратегии инновац</w:t>
      </w:r>
      <w:r w:rsidRPr="00046345">
        <w:rPr>
          <w:rFonts w:ascii="Times New Roman" w:hAnsi="Times New Roman" w:cs="Times New Roman"/>
          <w:bCs/>
          <w:iCs/>
          <w:sz w:val="28"/>
          <w:szCs w:val="28"/>
        </w:rPr>
        <w:t>и</w:t>
      </w:r>
      <w:r w:rsidRPr="00046345">
        <w:rPr>
          <w:rFonts w:ascii="Times New Roman" w:hAnsi="Times New Roman" w:cs="Times New Roman"/>
          <w:bCs/>
          <w:iCs/>
          <w:sz w:val="28"/>
          <w:szCs w:val="28"/>
        </w:rPr>
        <w:t>онной деятельности.</w:t>
      </w:r>
    </w:p>
    <w:p w14:paraId="374B3684" w14:textId="77777777" w:rsidR="00046345" w:rsidRDefault="003E7F8B" w:rsidP="00C86A3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46345">
        <w:rPr>
          <w:rFonts w:ascii="Times New Roman" w:hAnsi="Times New Roman" w:cs="Times New Roman"/>
          <w:bCs/>
          <w:iCs/>
          <w:sz w:val="28"/>
          <w:szCs w:val="28"/>
        </w:rPr>
        <w:t>Для решения задач подготовительного этапа была создана проектная группа и назначены ответственные лица за реализацию проекта (Приказ, Положение о пр</w:t>
      </w:r>
      <w:r w:rsidRPr="00046345">
        <w:rPr>
          <w:rFonts w:ascii="Times New Roman" w:hAnsi="Times New Roman" w:cs="Times New Roman"/>
          <w:bCs/>
          <w:iCs/>
          <w:sz w:val="28"/>
          <w:szCs w:val="28"/>
        </w:rPr>
        <w:t>о</w:t>
      </w:r>
      <w:r w:rsidRPr="00046345">
        <w:rPr>
          <w:rFonts w:ascii="Times New Roman" w:hAnsi="Times New Roman" w:cs="Times New Roman"/>
          <w:bCs/>
          <w:iCs/>
          <w:sz w:val="28"/>
          <w:szCs w:val="28"/>
        </w:rPr>
        <w:t>ектной группе</w:t>
      </w:r>
      <w:r w:rsidR="00046345" w:rsidRPr="00046345">
        <w:rPr>
          <w:rFonts w:ascii="Times New Roman" w:hAnsi="Times New Roman" w:cs="Times New Roman"/>
          <w:bCs/>
          <w:iCs/>
          <w:sz w:val="28"/>
          <w:szCs w:val="28"/>
        </w:rPr>
        <w:t>, корректировка Программы развития</w:t>
      </w:r>
      <w:r w:rsidRPr="00046345">
        <w:rPr>
          <w:rFonts w:ascii="Times New Roman" w:hAnsi="Times New Roman" w:cs="Times New Roman"/>
          <w:bCs/>
          <w:iCs/>
          <w:sz w:val="28"/>
          <w:szCs w:val="28"/>
        </w:rPr>
        <w:t>), были разработаны диагност</w:t>
      </w:r>
      <w:r w:rsidRPr="00046345">
        <w:rPr>
          <w:rFonts w:ascii="Times New Roman" w:hAnsi="Times New Roman" w:cs="Times New Roman"/>
          <w:bCs/>
          <w:iCs/>
          <w:sz w:val="28"/>
          <w:szCs w:val="28"/>
        </w:rPr>
        <w:t>и</w:t>
      </w:r>
      <w:r w:rsidRPr="00046345">
        <w:rPr>
          <w:rFonts w:ascii="Times New Roman" w:hAnsi="Times New Roman" w:cs="Times New Roman"/>
          <w:bCs/>
          <w:iCs/>
          <w:sz w:val="28"/>
          <w:szCs w:val="28"/>
        </w:rPr>
        <w:t xml:space="preserve">ческие анкеты для определения уровня готовности педагогов </w:t>
      </w:r>
      <w:r w:rsidR="00046345" w:rsidRPr="00046345">
        <w:rPr>
          <w:rFonts w:ascii="Times New Roman" w:hAnsi="Times New Roman" w:cs="Times New Roman"/>
          <w:bCs/>
          <w:iCs/>
          <w:sz w:val="28"/>
          <w:szCs w:val="28"/>
        </w:rPr>
        <w:t>к  инновационной де</w:t>
      </w:r>
      <w:r w:rsidR="00046345" w:rsidRPr="00046345">
        <w:rPr>
          <w:rFonts w:ascii="Times New Roman" w:hAnsi="Times New Roman" w:cs="Times New Roman"/>
          <w:bCs/>
          <w:iCs/>
          <w:sz w:val="28"/>
          <w:szCs w:val="28"/>
        </w:rPr>
        <w:t>я</w:t>
      </w:r>
      <w:r w:rsidR="00046345" w:rsidRPr="00046345">
        <w:rPr>
          <w:rFonts w:ascii="Times New Roman" w:hAnsi="Times New Roman" w:cs="Times New Roman"/>
          <w:bCs/>
          <w:iCs/>
          <w:sz w:val="28"/>
          <w:szCs w:val="28"/>
        </w:rPr>
        <w:t xml:space="preserve">тельности по проблеме ранней профориентации дошкольников. </w:t>
      </w:r>
    </w:p>
    <w:p w14:paraId="5B773FA4" w14:textId="77777777" w:rsidR="00046345" w:rsidRPr="00046345" w:rsidRDefault="00046345" w:rsidP="00C86A3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46345">
        <w:rPr>
          <w:rFonts w:ascii="Times New Roman" w:hAnsi="Times New Roman" w:cs="Times New Roman"/>
          <w:bCs/>
          <w:iCs/>
          <w:sz w:val="28"/>
          <w:szCs w:val="28"/>
        </w:rPr>
        <w:t>Проведены следующие мероприятия:</w:t>
      </w:r>
    </w:p>
    <w:p w14:paraId="08D160AE" w14:textId="77777777" w:rsidR="00046345" w:rsidRPr="00046345" w:rsidRDefault="00046345" w:rsidP="00C86A3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46345">
        <w:rPr>
          <w:rFonts w:ascii="Times New Roman" w:hAnsi="Times New Roman" w:cs="Times New Roman"/>
          <w:bCs/>
          <w:iCs/>
          <w:sz w:val="28"/>
          <w:szCs w:val="28"/>
        </w:rPr>
        <w:t>-  анализ и оценка состояния работы по созданию условий  для  ранней проф</w:t>
      </w:r>
      <w:r w:rsidRPr="00046345">
        <w:rPr>
          <w:rFonts w:ascii="Times New Roman" w:hAnsi="Times New Roman" w:cs="Times New Roman"/>
          <w:bCs/>
          <w:iCs/>
          <w:sz w:val="28"/>
          <w:szCs w:val="28"/>
        </w:rPr>
        <w:t>о</w:t>
      </w:r>
      <w:r w:rsidRPr="00046345">
        <w:rPr>
          <w:rFonts w:ascii="Times New Roman" w:hAnsi="Times New Roman" w:cs="Times New Roman"/>
          <w:bCs/>
          <w:iCs/>
          <w:sz w:val="28"/>
          <w:szCs w:val="28"/>
        </w:rPr>
        <w:t xml:space="preserve">риентации дошкольников; </w:t>
      </w:r>
    </w:p>
    <w:p w14:paraId="6376AE7A" w14:textId="77777777" w:rsidR="007E0F75" w:rsidRPr="00046345" w:rsidRDefault="00046345" w:rsidP="00C86A3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46345">
        <w:rPr>
          <w:rFonts w:ascii="Times New Roman" w:hAnsi="Times New Roman" w:cs="Times New Roman"/>
          <w:bCs/>
          <w:iCs/>
          <w:sz w:val="28"/>
          <w:szCs w:val="28"/>
        </w:rPr>
        <w:t>- диагностика уровня сформированности представлений о труде взрослых  у детей старшего дошкольного возраста.</w:t>
      </w:r>
    </w:p>
    <w:p w14:paraId="5B107228" w14:textId="77777777" w:rsidR="00046345" w:rsidRDefault="00046345" w:rsidP="0004634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6345">
        <w:rPr>
          <w:rFonts w:ascii="Times New Roman" w:hAnsi="Times New Roman" w:cs="Times New Roman"/>
          <w:bCs/>
          <w:iCs/>
          <w:sz w:val="28"/>
          <w:szCs w:val="28"/>
        </w:rPr>
        <w:t>- с</w:t>
      </w:r>
      <w:r w:rsidRPr="00046345">
        <w:rPr>
          <w:rFonts w:ascii="Times New Roman" w:hAnsi="Times New Roman" w:cs="Times New Roman"/>
          <w:sz w:val="28"/>
          <w:szCs w:val="28"/>
        </w:rPr>
        <w:t>оздание нормативно-правовой базы по сопровождению профориентации д</w:t>
      </w:r>
      <w:r w:rsidRPr="00046345">
        <w:rPr>
          <w:rFonts w:ascii="Times New Roman" w:hAnsi="Times New Roman" w:cs="Times New Roman"/>
          <w:sz w:val="28"/>
          <w:szCs w:val="28"/>
        </w:rPr>
        <w:t>е</w:t>
      </w:r>
      <w:r w:rsidRPr="00046345">
        <w:rPr>
          <w:rFonts w:ascii="Times New Roman" w:hAnsi="Times New Roman" w:cs="Times New Roman"/>
          <w:sz w:val="28"/>
          <w:szCs w:val="28"/>
        </w:rPr>
        <w:t>тей дошкольного возраста</w:t>
      </w:r>
      <w:r w:rsidR="006F311F">
        <w:rPr>
          <w:rFonts w:ascii="Times New Roman" w:hAnsi="Times New Roman" w:cs="Times New Roman"/>
          <w:sz w:val="28"/>
          <w:szCs w:val="28"/>
        </w:rPr>
        <w:t>.</w:t>
      </w:r>
    </w:p>
    <w:p w14:paraId="20F861B1" w14:textId="77777777" w:rsidR="006F311F" w:rsidRPr="006F311F" w:rsidRDefault="006F311F" w:rsidP="006F311F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6F311F">
        <w:rPr>
          <w:rFonts w:ascii="Times New Roman" w:hAnsi="Times New Roman" w:cs="Times New Roman"/>
          <w:i/>
          <w:sz w:val="28"/>
          <w:szCs w:val="28"/>
        </w:rPr>
        <w:t>(Анализ стартового состояния работы педагогического коллектива по вопр</w:t>
      </w:r>
      <w:r w:rsidRPr="006F311F">
        <w:rPr>
          <w:rFonts w:ascii="Times New Roman" w:hAnsi="Times New Roman" w:cs="Times New Roman"/>
          <w:i/>
          <w:sz w:val="28"/>
          <w:szCs w:val="28"/>
        </w:rPr>
        <w:t>о</w:t>
      </w:r>
      <w:r w:rsidRPr="006F311F">
        <w:rPr>
          <w:rFonts w:ascii="Times New Roman" w:hAnsi="Times New Roman" w:cs="Times New Roman"/>
          <w:i/>
          <w:sz w:val="28"/>
          <w:szCs w:val="28"/>
        </w:rPr>
        <w:t xml:space="preserve">сам формирования </w:t>
      </w:r>
      <w:proofErr w:type="spellStart"/>
      <w:r w:rsidRPr="006F311F">
        <w:rPr>
          <w:rFonts w:ascii="Times New Roman" w:hAnsi="Times New Roman" w:cs="Times New Roman"/>
          <w:i/>
          <w:sz w:val="28"/>
          <w:szCs w:val="28"/>
        </w:rPr>
        <w:t>допрофессионального</w:t>
      </w:r>
      <w:proofErr w:type="spellEnd"/>
      <w:r w:rsidRPr="006F311F">
        <w:rPr>
          <w:rFonts w:ascii="Times New Roman" w:hAnsi="Times New Roman" w:cs="Times New Roman"/>
          <w:i/>
          <w:sz w:val="28"/>
          <w:szCs w:val="28"/>
        </w:rPr>
        <w:t xml:space="preserve"> самоопределения у детей дошкольного возраста выявил следующие проблемы:</w:t>
      </w:r>
      <w:proofErr w:type="gramEnd"/>
    </w:p>
    <w:p w14:paraId="73C8921F" w14:textId="77777777" w:rsidR="006F311F" w:rsidRPr="006F311F" w:rsidRDefault="006F311F" w:rsidP="006F311F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F311F">
        <w:rPr>
          <w:rFonts w:ascii="Times New Roman" w:hAnsi="Times New Roman" w:cs="Times New Roman"/>
          <w:i/>
          <w:sz w:val="28"/>
          <w:szCs w:val="28"/>
        </w:rPr>
        <w:t xml:space="preserve">- педагоги имеют неточные представления о понятиях: «профессиональное самоопределение», «профессиональная ориентации», «ранняя профориентация»; </w:t>
      </w:r>
    </w:p>
    <w:p w14:paraId="79C8B449" w14:textId="77777777" w:rsidR="006F311F" w:rsidRPr="006F311F" w:rsidRDefault="006F311F" w:rsidP="006F311F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F311F">
        <w:rPr>
          <w:rFonts w:ascii="Times New Roman" w:hAnsi="Times New Roman" w:cs="Times New Roman"/>
          <w:i/>
          <w:sz w:val="28"/>
          <w:szCs w:val="28"/>
        </w:rPr>
        <w:t>- на занятиях по ознакомлению с социальной действительностью педагоги информируют детей о традиционных профессиях, с трудовой деятельностью л</w:t>
      </w:r>
      <w:r w:rsidRPr="006F311F">
        <w:rPr>
          <w:rFonts w:ascii="Times New Roman" w:hAnsi="Times New Roman" w:cs="Times New Roman"/>
          <w:i/>
          <w:sz w:val="28"/>
          <w:szCs w:val="28"/>
        </w:rPr>
        <w:t>ю</w:t>
      </w:r>
      <w:r w:rsidRPr="006F311F">
        <w:rPr>
          <w:rFonts w:ascii="Times New Roman" w:hAnsi="Times New Roman" w:cs="Times New Roman"/>
          <w:i/>
          <w:sz w:val="28"/>
          <w:szCs w:val="28"/>
        </w:rPr>
        <w:t>дей современных профессий ознакомление не ведется;</w:t>
      </w:r>
    </w:p>
    <w:p w14:paraId="23B93F72" w14:textId="77777777" w:rsidR="006F311F" w:rsidRPr="006F311F" w:rsidRDefault="006F311F" w:rsidP="006F311F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F311F">
        <w:rPr>
          <w:rFonts w:ascii="Times New Roman" w:hAnsi="Times New Roman" w:cs="Times New Roman"/>
          <w:i/>
          <w:sz w:val="28"/>
          <w:szCs w:val="28"/>
        </w:rPr>
        <w:lastRenderedPageBreak/>
        <w:t>- педагоги испытывают затруднения в отборе материала для ознакомления детей с профессиями;</w:t>
      </w:r>
    </w:p>
    <w:p w14:paraId="14C3B3AF" w14:textId="77777777" w:rsidR="006F311F" w:rsidRPr="006F311F" w:rsidRDefault="006F311F" w:rsidP="006F311F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F311F">
        <w:rPr>
          <w:rFonts w:ascii="Times New Roman" w:hAnsi="Times New Roman" w:cs="Times New Roman"/>
          <w:i/>
          <w:sz w:val="28"/>
          <w:szCs w:val="28"/>
        </w:rPr>
        <w:t>-  в работе по ознакомлению с трудом взрослых и профессиями педагогами используются в основном традиционные методы обучения, современные образов</w:t>
      </w:r>
      <w:r w:rsidRPr="006F311F">
        <w:rPr>
          <w:rFonts w:ascii="Times New Roman" w:hAnsi="Times New Roman" w:cs="Times New Roman"/>
          <w:i/>
          <w:sz w:val="28"/>
          <w:szCs w:val="28"/>
        </w:rPr>
        <w:t>а</w:t>
      </w:r>
      <w:r w:rsidRPr="006F311F">
        <w:rPr>
          <w:rFonts w:ascii="Times New Roman" w:hAnsi="Times New Roman" w:cs="Times New Roman"/>
          <w:i/>
          <w:sz w:val="28"/>
          <w:szCs w:val="28"/>
        </w:rPr>
        <w:t>тельные технологии практически не используются;</w:t>
      </w:r>
    </w:p>
    <w:p w14:paraId="32D10E0D" w14:textId="77777777" w:rsidR="006F311F" w:rsidRPr="006F311F" w:rsidRDefault="006F311F" w:rsidP="006F311F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F311F">
        <w:rPr>
          <w:rFonts w:ascii="Times New Roman" w:hAnsi="Times New Roman" w:cs="Times New Roman"/>
          <w:i/>
          <w:sz w:val="28"/>
          <w:szCs w:val="28"/>
        </w:rPr>
        <w:t>-  в развивающей предметно-пространственной среде недостаточно дида</w:t>
      </w:r>
      <w:r w:rsidRPr="006F311F">
        <w:rPr>
          <w:rFonts w:ascii="Times New Roman" w:hAnsi="Times New Roman" w:cs="Times New Roman"/>
          <w:i/>
          <w:sz w:val="28"/>
          <w:szCs w:val="28"/>
        </w:rPr>
        <w:t>к</w:t>
      </w:r>
      <w:r w:rsidRPr="006F311F">
        <w:rPr>
          <w:rFonts w:ascii="Times New Roman" w:hAnsi="Times New Roman" w:cs="Times New Roman"/>
          <w:i/>
          <w:sz w:val="28"/>
          <w:szCs w:val="28"/>
        </w:rPr>
        <w:t>тических сре</w:t>
      </w:r>
      <w:proofErr w:type="gramStart"/>
      <w:r w:rsidRPr="006F311F">
        <w:rPr>
          <w:rFonts w:ascii="Times New Roman" w:hAnsi="Times New Roman" w:cs="Times New Roman"/>
          <w:i/>
          <w:sz w:val="28"/>
          <w:szCs w:val="28"/>
        </w:rPr>
        <w:t>дств дл</w:t>
      </w:r>
      <w:proofErr w:type="gramEnd"/>
      <w:r w:rsidRPr="006F311F">
        <w:rPr>
          <w:rFonts w:ascii="Times New Roman" w:hAnsi="Times New Roman" w:cs="Times New Roman"/>
          <w:i/>
          <w:sz w:val="28"/>
          <w:szCs w:val="28"/>
        </w:rPr>
        <w:t>я закрепления знаний детей  о труде взрослых, тематические уголки для сюжетно-ролевых игр бедны и не дают возможности ребенку реализ</w:t>
      </w:r>
      <w:r w:rsidRPr="006F311F">
        <w:rPr>
          <w:rFonts w:ascii="Times New Roman" w:hAnsi="Times New Roman" w:cs="Times New Roman"/>
          <w:i/>
          <w:sz w:val="28"/>
          <w:szCs w:val="28"/>
        </w:rPr>
        <w:t>о</w:t>
      </w:r>
      <w:r w:rsidRPr="006F311F">
        <w:rPr>
          <w:rFonts w:ascii="Times New Roman" w:hAnsi="Times New Roman" w:cs="Times New Roman"/>
          <w:i/>
          <w:sz w:val="28"/>
          <w:szCs w:val="28"/>
        </w:rPr>
        <w:t>вать свои профессиональ</w:t>
      </w:r>
      <w:r>
        <w:rPr>
          <w:rFonts w:ascii="Times New Roman" w:hAnsi="Times New Roman" w:cs="Times New Roman"/>
          <w:i/>
          <w:sz w:val="28"/>
          <w:szCs w:val="28"/>
        </w:rPr>
        <w:t>ные устремления в полном объеме).</w:t>
      </w:r>
    </w:p>
    <w:p w14:paraId="1914DB85" w14:textId="77777777" w:rsidR="007E0F75" w:rsidRPr="00C86A34" w:rsidRDefault="00046345" w:rsidP="00C86A34">
      <w:pPr>
        <w:spacing w:after="0" w:line="240" w:lineRule="auto"/>
        <w:ind w:firstLine="709"/>
        <w:jc w:val="both"/>
        <w:rPr>
          <w:rFonts w:ascii="Times New Roman" w:hAnsi="Times New Roman"/>
          <w:sz w:val="28"/>
          <w:u w:val="single"/>
        </w:rPr>
      </w:pPr>
      <w:r w:rsidRPr="00046345">
        <w:rPr>
          <w:rFonts w:ascii="Times New Roman" w:hAnsi="Times New Roman" w:cs="Times New Roman"/>
          <w:b/>
          <w:bCs/>
          <w:iCs/>
          <w:sz w:val="28"/>
          <w:szCs w:val="28"/>
        </w:rPr>
        <w:t>Полученный результат:</w:t>
      </w:r>
      <w:r w:rsidRPr="000463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86A34">
        <w:rPr>
          <w:rFonts w:ascii="Times New Roman" w:hAnsi="Times New Roman"/>
          <w:sz w:val="28"/>
          <w:u w:val="single"/>
        </w:rPr>
        <w:t>выявление проблемных зон, определение содерж</w:t>
      </w:r>
      <w:r w:rsidRPr="00C86A34">
        <w:rPr>
          <w:rFonts w:ascii="Times New Roman" w:hAnsi="Times New Roman"/>
          <w:sz w:val="28"/>
          <w:u w:val="single"/>
        </w:rPr>
        <w:t>а</w:t>
      </w:r>
      <w:r w:rsidRPr="00C86A34">
        <w:rPr>
          <w:rFonts w:ascii="Times New Roman" w:hAnsi="Times New Roman"/>
          <w:sz w:val="28"/>
          <w:u w:val="single"/>
        </w:rPr>
        <w:t>ния работы педагогического коллектива по проблеме ранней профориентации д</w:t>
      </w:r>
      <w:r w:rsidRPr="00C86A34">
        <w:rPr>
          <w:rFonts w:ascii="Times New Roman" w:hAnsi="Times New Roman"/>
          <w:sz w:val="28"/>
          <w:u w:val="single"/>
        </w:rPr>
        <w:t>о</w:t>
      </w:r>
      <w:r w:rsidRPr="00C86A34">
        <w:rPr>
          <w:rFonts w:ascii="Times New Roman" w:hAnsi="Times New Roman"/>
          <w:sz w:val="28"/>
          <w:u w:val="single"/>
        </w:rPr>
        <w:t>школьников.</w:t>
      </w:r>
    </w:p>
    <w:p w14:paraId="50364C24" w14:textId="77777777" w:rsidR="00046345" w:rsidRDefault="00046345" w:rsidP="00C86A3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4E13DE37" w14:textId="7950CBB0" w:rsidR="00E528DF" w:rsidRPr="00E528DF" w:rsidRDefault="00E528DF" w:rsidP="00C86A3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E528DF">
        <w:rPr>
          <w:rFonts w:ascii="Times New Roman" w:hAnsi="Times New Roman" w:cs="Times New Roman"/>
          <w:b/>
          <w:bCs/>
          <w:iCs/>
          <w:sz w:val="28"/>
          <w:szCs w:val="28"/>
        </w:rPr>
        <w:t>«Организационный</w:t>
      </w:r>
      <w:r w:rsidR="00E51977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этап</w:t>
      </w:r>
      <w:r w:rsidRPr="00E528DF">
        <w:rPr>
          <w:rFonts w:ascii="Times New Roman" w:hAnsi="Times New Roman" w:cs="Times New Roman"/>
          <w:b/>
          <w:bCs/>
          <w:iCs/>
          <w:sz w:val="28"/>
          <w:szCs w:val="28"/>
        </w:rPr>
        <w:t>» (январь 2017 – сентябрь 2017)</w:t>
      </w:r>
    </w:p>
    <w:p w14:paraId="6B40B55A" w14:textId="77777777" w:rsidR="006F311F" w:rsidRPr="00C86A34" w:rsidRDefault="00E528DF" w:rsidP="00C86A34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</w:rPr>
      </w:pPr>
      <w:r w:rsidRPr="00C86A34">
        <w:rPr>
          <w:rFonts w:ascii="Times New Roman" w:hAnsi="Times New Roman"/>
          <w:i/>
          <w:sz w:val="28"/>
        </w:rPr>
        <w:t>Цель: разработка модели ранней профориентации детей дошкольного во</w:t>
      </w:r>
      <w:r w:rsidRPr="00C86A34">
        <w:rPr>
          <w:rFonts w:ascii="Times New Roman" w:hAnsi="Times New Roman"/>
          <w:i/>
          <w:sz w:val="28"/>
        </w:rPr>
        <w:t>з</w:t>
      </w:r>
      <w:r w:rsidRPr="00C86A34">
        <w:rPr>
          <w:rFonts w:ascii="Times New Roman" w:hAnsi="Times New Roman"/>
          <w:i/>
          <w:sz w:val="28"/>
        </w:rPr>
        <w:t>раста</w:t>
      </w:r>
    </w:p>
    <w:p w14:paraId="2C7A2194" w14:textId="77777777" w:rsidR="00E528DF" w:rsidRPr="00C86A34" w:rsidRDefault="00E528DF" w:rsidP="00C86A34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</w:rPr>
      </w:pPr>
      <w:r w:rsidRPr="00C86A34">
        <w:rPr>
          <w:rFonts w:ascii="Times New Roman" w:hAnsi="Times New Roman"/>
          <w:i/>
          <w:sz w:val="28"/>
        </w:rPr>
        <w:t>Реализуемые мероприятия:</w:t>
      </w:r>
      <w:r w:rsidRPr="00C86A34">
        <w:rPr>
          <w:rFonts w:ascii="Times New Roman" w:hAnsi="Times New Roman"/>
          <w:i/>
          <w:sz w:val="24"/>
        </w:rPr>
        <w:t xml:space="preserve"> </w:t>
      </w:r>
    </w:p>
    <w:p w14:paraId="6466E32F" w14:textId="2BA30D02" w:rsidR="00046345" w:rsidRPr="00C86A34" w:rsidRDefault="00E528DF" w:rsidP="00C86A34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</w:rPr>
      </w:pPr>
      <w:r w:rsidRPr="00C86A34">
        <w:rPr>
          <w:rFonts w:ascii="Times New Roman" w:hAnsi="Times New Roman"/>
          <w:i/>
          <w:sz w:val="28"/>
        </w:rPr>
        <w:t>- организация системы методических мероприятий, направленных на пов</w:t>
      </w:r>
      <w:r w:rsidRPr="00C86A34">
        <w:rPr>
          <w:rFonts w:ascii="Times New Roman" w:hAnsi="Times New Roman"/>
          <w:i/>
          <w:sz w:val="28"/>
        </w:rPr>
        <w:t>ы</w:t>
      </w:r>
      <w:r w:rsidRPr="00C86A34">
        <w:rPr>
          <w:rFonts w:ascii="Times New Roman" w:hAnsi="Times New Roman"/>
          <w:i/>
          <w:sz w:val="28"/>
        </w:rPr>
        <w:t>шение уровня профессиональной компетенции педагогов в области ранней профор</w:t>
      </w:r>
      <w:r w:rsidRPr="00C86A34">
        <w:rPr>
          <w:rFonts w:ascii="Times New Roman" w:hAnsi="Times New Roman"/>
          <w:i/>
          <w:sz w:val="28"/>
        </w:rPr>
        <w:t>и</w:t>
      </w:r>
      <w:r w:rsidRPr="00C86A34">
        <w:rPr>
          <w:rFonts w:ascii="Times New Roman" w:hAnsi="Times New Roman"/>
          <w:i/>
          <w:sz w:val="28"/>
        </w:rPr>
        <w:t>ентации дошкольников</w:t>
      </w:r>
      <w:r w:rsidR="00E5767A" w:rsidRPr="00E76954">
        <w:rPr>
          <w:rFonts w:ascii="Times New Roman" w:hAnsi="Times New Roman" w:cs="Times New Roman"/>
          <w:bCs/>
          <w:i/>
          <w:iCs/>
          <w:sz w:val="28"/>
          <w:szCs w:val="28"/>
        </w:rPr>
        <w:t>;</w:t>
      </w:r>
    </w:p>
    <w:p w14:paraId="5A2679A9" w14:textId="70C4D6C3" w:rsidR="00E528DF" w:rsidRPr="00C86A34" w:rsidRDefault="00E528DF" w:rsidP="00C86A34">
      <w:pPr>
        <w:spacing w:after="0"/>
        <w:ind w:firstLine="709"/>
        <w:jc w:val="both"/>
        <w:rPr>
          <w:rFonts w:ascii="Times New Roman" w:hAnsi="Times New Roman"/>
          <w:i/>
          <w:sz w:val="28"/>
        </w:rPr>
      </w:pPr>
      <w:r w:rsidRPr="00C86A34">
        <w:rPr>
          <w:rFonts w:ascii="Times New Roman" w:hAnsi="Times New Roman"/>
          <w:i/>
          <w:sz w:val="28"/>
        </w:rPr>
        <w:t>- разработка содержательной модели ранней профориентации детей д</w:t>
      </w:r>
      <w:r w:rsidR="00FC3660">
        <w:rPr>
          <w:rFonts w:ascii="Times New Roman" w:hAnsi="Times New Roman"/>
          <w:i/>
          <w:sz w:val="28"/>
        </w:rPr>
        <w:t>о</w:t>
      </w:r>
      <w:r w:rsidRPr="00C86A34">
        <w:rPr>
          <w:rFonts w:ascii="Times New Roman" w:hAnsi="Times New Roman"/>
          <w:i/>
          <w:sz w:val="28"/>
        </w:rPr>
        <w:t>школьного возраста, включая детей с ОВЗ</w:t>
      </w:r>
      <w:r w:rsidR="00E5767A" w:rsidRPr="00E76954">
        <w:rPr>
          <w:rFonts w:ascii="Times New Roman" w:hAnsi="Times New Roman" w:cs="Times New Roman"/>
          <w:bCs/>
          <w:i/>
          <w:iCs/>
          <w:sz w:val="28"/>
          <w:szCs w:val="28"/>
        </w:rPr>
        <w:t>;</w:t>
      </w:r>
    </w:p>
    <w:p w14:paraId="11161E57" w14:textId="229B3E2F" w:rsidR="00046345" w:rsidRPr="00FC3660" w:rsidRDefault="00EE522F" w:rsidP="00C86A34">
      <w:pPr>
        <w:spacing w:after="0"/>
        <w:ind w:firstLine="709"/>
        <w:jc w:val="both"/>
        <w:rPr>
          <w:rFonts w:ascii="Times New Roman" w:hAnsi="Times New Roman"/>
          <w:i/>
          <w:sz w:val="28"/>
        </w:rPr>
      </w:pPr>
      <w:r w:rsidRPr="00C86A34">
        <w:rPr>
          <w:rFonts w:ascii="Times New Roman" w:hAnsi="Times New Roman"/>
          <w:i/>
          <w:sz w:val="28"/>
        </w:rPr>
        <w:t>- разработка парциальной программы ранней профориентации «Я и мир пр</w:t>
      </w:r>
      <w:r w:rsidRPr="00FC3660">
        <w:rPr>
          <w:rFonts w:ascii="Times New Roman" w:hAnsi="Times New Roman"/>
          <w:i/>
          <w:sz w:val="28"/>
        </w:rPr>
        <w:t>о</w:t>
      </w:r>
      <w:r w:rsidR="00FC3660">
        <w:rPr>
          <w:rFonts w:ascii="Times New Roman" w:hAnsi="Times New Roman"/>
          <w:i/>
          <w:sz w:val="28"/>
        </w:rPr>
        <w:t>фессий»</w:t>
      </w:r>
    </w:p>
    <w:p w14:paraId="4B7F9020" w14:textId="77777777" w:rsidR="00E5767A" w:rsidRPr="00E76954" w:rsidRDefault="00E5767A" w:rsidP="00BB22EF">
      <w:pPr>
        <w:spacing w:after="0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E76954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- </w:t>
      </w:r>
      <w:r w:rsidR="00A4190E" w:rsidRPr="00E76954">
        <w:rPr>
          <w:rFonts w:ascii="Times New Roman" w:hAnsi="Times New Roman" w:cs="Times New Roman"/>
          <w:bCs/>
          <w:i/>
          <w:iCs/>
          <w:sz w:val="28"/>
          <w:szCs w:val="28"/>
        </w:rPr>
        <w:t>разработка плана координации работы с социальными институтами и с</w:t>
      </w:r>
      <w:r w:rsidR="00A4190E" w:rsidRPr="00E76954">
        <w:rPr>
          <w:rFonts w:ascii="Times New Roman" w:hAnsi="Times New Roman" w:cs="Times New Roman"/>
          <w:bCs/>
          <w:i/>
          <w:iCs/>
          <w:sz w:val="28"/>
          <w:szCs w:val="28"/>
        </w:rPr>
        <w:t>е</w:t>
      </w:r>
      <w:r w:rsidR="00A4190E" w:rsidRPr="00E76954">
        <w:rPr>
          <w:rFonts w:ascii="Times New Roman" w:hAnsi="Times New Roman" w:cs="Times New Roman"/>
          <w:bCs/>
          <w:i/>
          <w:iCs/>
          <w:sz w:val="28"/>
          <w:szCs w:val="28"/>
        </w:rPr>
        <w:t>мьями воспитанников</w:t>
      </w:r>
      <w:r w:rsidRPr="00E76954">
        <w:rPr>
          <w:rFonts w:ascii="Times New Roman" w:hAnsi="Times New Roman" w:cs="Times New Roman"/>
          <w:bCs/>
          <w:i/>
          <w:iCs/>
          <w:sz w:val="28"/>
          <w:szCs w:val="28"/>
        </w:rPr>
        <w:t>;</w:t>
      </w:r>
    </w:p>
    <w:p w14:paraId="72ABD157" w14:textId="52CAA954" w:rsidR="007C442C" w:rsidRPr="00E76954" w:rsidRDefault="007C442C" w:rsidP="00BB22EF">
      <w:pPr>
        <w:spacing w:after="0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E76954">
        <w:rPr>
          <w:rFonts w:ascii="Times New Roman" w:hAnsi="Times New Roman" w:cs="Times New Roman"/>
          <w:bCs/>
          <w:i/>
          <w:iCs/>
          <w:sz w:val="28"/>
          <w:szCs w:val="28"/>
        </w:rPr>
        <w:t>- планирование мероприятий</w:t>
      </w:r>
      <w:r w:rsidR="00A44C30" w:rsidRPr="00C86A34">
        <w:rPr>
          <w:rFonts w:ascii="Times New Roman" w:hAnsi="Times New Roman"/>
          <w:i/>
          <w:sz w:val="28"/>
        </w:rPr>
        <w:t xml:space="preserve"> по </w:t>
      </w:r>
      <w:r w:rsidRPr="00E76954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созданию условий для </w:t>
      </w:r>
      <w:r w:rsidR="00FC3660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работы </w:t>
      </w:r>
      <w:r w:rsidRPr="00E76954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по ранней пр</w:t>
      </w:r>
      <w:r w:rsidRPr="00E76954">
        <w:rPr>
          <w:rFonts w:ascii="Times New Roman" w:hAnsi="Times New Roman" w:cs="Times New Roman"/>
          <w:bCs/>
          <w:i/>
          <w:iCs/>
          <w:sz w:val="28"/>
          <w:szCs w:val="28"/>
        </w:rPr>
        <w:t>о</w:t>
      </w:r>
      <w:r w:rsidRPr="00E76954">
        <w:rPr>
          <w:rFonts w:ascii="Times New Roman" w:hAnsi="Times New Roman" w:cs="Times New Roman"/>
          <w:bCs/>
          <w:i/>
          <w:iCs/>
          <w:sz w:val="28"/>
          <w:szCs w:val="28"/>
        </w:rPr>
        <w:t>фориентации в соответ</w:t>
      </w:r>
      <w:r w:rsidR="00E5767A" w:rsidRPr="00E76954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ствии с ФГОС </w:t>
      </w:r>
      <w:proofErr w:type="gramStart"/>
      <w:r w:rsidR="00E5767A" w:rsidRPr="00E76954">
        <w:rPr>
          <w:rFonts w:ascii="Times New Roman" w:hAnsi="Times New Roman" w:cs="Times New Roman"/>
          <w:bCs/>
          <w:i/>
          <w:iCs/>
          <w:sz w:val="28"/>
          <w:szCs w:val="28"/>
        </w:rPr>
        <w:t>ДО</w:t>
      </w:r>
      <w:proofErr w:type="gramEnd"/>
      <w:r w:rsidR="00E5767A" w:rsidRPr="00E76954">
        <w:rPr>
          <w:rFonts w:ascii="Times New Roman" w:hAnsi="Times New Roman" w:cs="Times New Roman"/>
          <w:bCs/>
          <w:i/>
          <w:iCs/>
          <w:sz w:val="28"/>
          <w:szCs w:val="28"/>
        </w:rPr>
        <w:t>;</w:t>
      </w:r>
      <w:r w:rsidRPr="00E76954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</w:p>
    <w:p w14:paraId="448AF05D" w14:textId="77777777" w:rsidR="007C442C" w:rsidRPr="00E76954" w:rsidRDefault="007C442C" w:rsidP="00BB22EF">
      <w:pPr>
        <w:spacing w:after="0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E76954">
        <w:rPr>
          <w:rFonts w:ascii="Times New Roman" w:hAnsi="Times New Roman" w:cs="Times New Roman"/>
          <w:bCs/>
          <w:i/>
          <w:iCs/>
          <w:sz w:val="28"/>
          <w:szCs w:val="28"/>
        </w:rPr>
        <w:t>- разработка системы мониторинга  работы по ранней профориентации д</w:t>
      </w:r>
      <w:r w:rsidRPr="00E76954">
        <w:rPr>
          <w:rFonts w:ascii="Times New Roman" w:hAnsi="Times New Roman" w:cs="Times New Roman"/>
          <w:bCs/>
          <w:i/>
          <w:iCs/>
          <w:sz w:val="28"/>
          <w:szCs w:val="28"/>
        </w:rPr>
        <w:t>е</w:t>
      </w:r>
      <w:r w:rsidRPr="00E76954">
        <w:rPr>
          <w:rFonts w:ascii="Times New Roman" w:hAnsi="Times New Roman" w:cs="Times New Roman"/>
          <w:bCs/>
          <w:i/>
          <w:iCs/>
          <w:sz w:val="28"/>
          <w:szCs w:val="28"/>
        </w:rPr>
        <w:t>тей дошкольного возраста.</w:t>
      </w:r>
    </w:p>
    <w:p w14:paraId="21340012" w14:textId="77777777" w:rsidR="00046345" w:rsidRPr="00E5767A" w:rsidRDefault="00E5767A" w:rsidP="00BB22EF">
      <w:pPr>
        <w:spacing w:after="0"/>
        <w:ind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  <w:r w:rsidRPr="00E5767A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Проведенные мероприятия.</w:t>
      </w:r>
    </w:p>
    <w:p w14:paraId="62F375AC" w14:textId="77777777" w:rsidR="00E5767A" w:rsidRPr="00E5767A" w:rsidRDefault="00E5767A" w:rsidP="00BB22EF">
      <w:pPr>
        <w:spacing w:after="0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5767A">
        <w:rPr>
          <w:rFonts w:ascii="Times New Roman" w:hAnsi="Times New Roman" w:cs="Times New Roman"/>
          <w:bCs/>
          <w:iCs/>
          <w:sz w:val="28"/>
          <w:szCs w:val="28"/>
        </w:rPr>
        <w:t>С целью повышения уровня профессиональной компетентности педагогов по о</w:t>
      </w:r>
      <w:r w:rsidR="00A4190E">
        <w:rPr>
          <w:rFonts w:ascii="Times New Roman" w:hAnsi="Times New Roman" w:cs="Times New Roman"/>
          <w:bCs/>
          <w:iCs/>
          <w:sz w:val="28"/>
          <w:szCs w:val="28"/>
        </w:rPr>
        <w:t xml:space="preserve">рганизации </w:t>
      </w:r>
      <w:proofErr w:type="spellStart"/>
      <w:r w:rsidR="00A4190E">
        <w:rPr>
          <w:rFonts w:ascii="Times New Roman" w:hAnsi="Times New Roman" w:cs="Times New Roman"/>
          <w:bCs/>
          <w:iCs/>
          <w:sz w:val="28"/>
          <w:szCs w:val="28"/>
        </w:rPr>
        <w:t>профориентационной</w:t>
      </w:r>
      <w:proofErr w:type="spellEnd"/>
      <w:r w:rsidR="00A4190E">
        <w:rPr>
          <w:rFonts w:ascii="Times New Roman" w:hAnsi="Times New Roman" w:cs="Times New Roman"/>
          <w:bCs/>
          <w:iCs/>
          <w:sz w:val="28"/>
          <w:szCs w:val="28"/>
        </w:rPr>
        <w:t xml:space="preserve"> рабо</w:t>
      </w:r>
      <w:r w:rsidRPr="00E5767A">
        <w:rPr>
          <w:rFonts w:ascii="Times New Roman" w:hAnsi="Times New Roman" w:cs="Times New Roman"/>
          <w:bCs/>
          <w:iCs/>
          <w:sz w:val="28"/>
          <w:szCs w:val="28"/>
        </w:rPr>
        <w:t>ты с дошкольниками</w:t>
      </w:r>
      <w:r w:rsidR="00A4190E">
        <w:rPr>
          <w:rFonts w:ascii="Times New Roman" w:hAnsi="Times New Roman" w:cs="Times New Roman"/>
          <w:bCs/>
          <w:iCs/>
          <w:sz w:val="28"/>
          <w:szCs w:val="28"/>
        </w:rPr>
        <w:t>,</w:t>
      </w:r>
      <w:r w:rsidRPr="00E5767A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была </w:t>
      </w:r>
      <w:r w:rsidRPr="00E5767A">
        <w:rPr>
          <w:rFonts w:ascii="Times New Roman" w:hAnsi="Times New Roman" w:cs="Times New Roman"/>
          <w:bCs/>
          <w:iCs/>
          <w:sz w:val="28"/>
          <w:szCs w:val="28"/>
        </w:rPr>
        <w:t xml:space="preserve">разработана </w:t>
      </w:r>
      <w:r>
        <w:rPr>
          <w:rFonts w:ascii="Times New Roman" w:hAnsi="Times New Roman" w:cs="Times New Roman"/>
          <w:bCs/>
          <w:iCs/>
          <w:sz w:val="28"/>
          <w:szCs w:val="28"/>
        </w:rPr>
        <w:t>и внедрена</w:t>
      </w:r>
      <w:r w:rsidRPr="00E5767A">
        <w:rPr>
          <w:rFonts w:ascii="Times New Roman" w:hAnsi="Times New Roman" w:cs="Times New Roman"/>
          <w:bCs/>
          <w:iCs/>
          <w:sz w:val="28"/>
          <w:szCs w:val="28"/>
        </w:rPr>
        <w:t xml:space="preserve"> система методических мероприятий, включающая теоретический и пра</w:t>
      </w:r>
      <w:r w:rsidRPr="00E5767A">
        <w:rPr>
          <w:rFonts w:ascii="Times New Roman" w:hAnsi="Times New Roman" w:cs="Times New Roman"/>
          <w:bCs/>
          <w:iCs/>
          <w:sz w:val="28"/>
          <w:szCs w:val="28"/>
        </w:rPr>
        <w:t>к</w:t>
      </w:r>
      <w:r w:rsidRPr="00E5767A">
        <w:rPr>
          <w:rFonts w:ascii="Times New Roman" w:hAnsi="Times New Roman" w:cs="Times New Roman"/>
          <w:bCs/>
          <w:iCs/>
          <w:sz w:val="28"/>
          <w:szCs w:val="28"/>
        </w:rPr>
        <w:t xml:space="preserve">тический этапы. </w:t>
      </w:r>
    </w:p>
    <w:p w14:paraId="30F63E19" w14:textId="77777777" w:rsidR="00E5767A" w:rsidRPr="00E5767A" w:rsidRDefault="00E5767A" w:rsidP="00BB22EF">
      <w:pPr>
        <w:spacing w:after="0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5767A">
        <w:rPr>
          <w:rFonts w:ascii="Times New Roman" w:hAnsi="Times New Roman" w:cs="Times New Roman"/>
          <w:bCs/>
          <w:iCs/>
          <w:sz w:val="28"/>
          <w:szCs w:val="28"/>
        </w:rPr>
        <w:t>На теоретиче</w:t>
      </w:r>
      <w:r>
        <w:rPr>
          <w:rFonts w:ascii="Times New Roman" w:hAnsi="Times New Roman" w:cs="Times New Roman"/>
          <w:bCs/>
          <w:iCs/>
          <w:sz w:val="28"/>
          <w:szCs w:val="28"/>
        </w:rPr>
        <w:t>ском этапе работы актуализировались</w:t>
      </w:r>
      <w:r w:rsidRPr="00E5767A">
        <w:rPr>
          <w:rFonts w:ascii="Times New Roman" w:hAnsi="Times New Roman" w:cs="Times New Roman"/>
          <w:bCs/>
          <w:iCs/>
          <w:sz w:val="28"/>
          <w:szCs w:val="28"/>
        </w:rPr>
        <w:t xml:space="preserve"> и уточн</w:t>
      </w:r>
      <w:r>
        <w:rPr>
          <w:rFonts w:ascii="Times New Roman" w:hAnsi="Times New Roman" w:cs="Times New Roman"/>
          <w:bCs/>
          <w:iCs/>
          <w:sz w:val="28"/>
          <w:szCs w:val="28"/>
        </w:rPr>
        <w:t>ялись</w:t>
      </w:r>
      <w:r w:rsidRPr="00E5767A">
        <w:rPr>
          <w:rFonts w:ascii="Times New Roman" w:hAnsi="Times New Roman" w:cs="Times New Roman"/>
          <w:bCs/>
          <w:iCs/>
          <w:sz w:val="28"/>
          <w:szCs w:val="28"/>
        </w:rPr>
        <w:t xml:space="preserve"> зна</w:t>
      </w:r>
      <w:r>
        <w:rPr>
          <w:rFonts w:ascii="Times New Roman" w:hAnsi="Times New Roman" w:cs="Times New Roman"/>
          <w:bCs/>
          <w:iCs/>
          <w:sz w:val="28"/>
          <w:szCs w:val="28"/>
        </w:rPr>
        <w:t>ния</w:t>
      </w:r>
      <w:r w:rsidRPr="00E5767A">
        <w:rPr>
          <w:rFonts w:ascii="Times New Roman" w:hAnsi="Times New Roman" w:cs="Times New Roman"/>
          <w:bCs/>
          <w:iCs/>
          <w:sz w:val="28"/>
          <w:szCs w:val="28"/>
        </w:rPr>
        <w:t xml:space="preserve"> пед</w:t>
      </w:r>
      <w:r w:rsidRPr="00E5767A">
        <w:rPr>
          <w:rFonts w:ascii="Times New Roman" w:hAnsi="Times New Roman" w:cs="Times New Roman"/>
          <w:bCs/>
          <w:iCs/>
          <w:sz w:val="28"/>
          <w:szCs w:val="28"/>
        </w:rPr>
        <w:t>а</w:t>
      </w:r>
      <w:r w:rsidRPr="00E5767A">
        <w:rPr>
          <w:rFonts w:ascii="Times New Roman" w:hAnsi="Times New Roman" w:cs="Times New Roman"/>
          <w:bCs/>
          <w:iCs/>
          <w:sz w:val="28"/>
          <w:szCs w:val="28"/>
        </w:rPr>
        <w:t xml:space="preserve">гогов по теме. Для этого </w:t>
      </w:r>
      <w:r w:rsidR="00A4190E">
        <w:rPr>
          <w:rFonts w:ascii="Times New Roman" w:hAnsi="Times New Roman" w:cs="Times New Roman"/>
          <w:bCs/>
          <w:iCs/>
          <w:sz w:val="28"/>
          <w:szCs w:val="28"/>
        </w:rPr>
        <w:t>использовались</w:t>
      </w:r>
      <w:r w:rsidRPr="00E5767A">
        <w:rPr>
          <w:rFonts w:ascii="Times New Roman" w:hAnsi="Times New Roman" w:cs="Times New Roman"/>
          <w:bCs/>
          <w:iCs/>
          <w:sz w:val="28"/>
          <w:szCs w:val="28"/>
        </w:rPr>
        <w:t xml:space="preserve"> формы теоретического обучения: семинар, пресс-конференция, проблемный семинар. </w:t>
      </w:r>
    </w:p>
    <w:p w14:paraId="67F237AB" w14:textId="7FBF5A56" w:rsidR="00C743A7" w:rsidRPr="003371FC" w:rsidRDefault="00A4190E" w:rsidP="00C86A34">
      <w:pPr>
        <w:spacing w:after="0"/>
        <w:ind w:firstLine="851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Практический </w:t>
      </w:r>
      <w:r w:rsidR="00E5767A" w:rsidRPr="00E5767A">
        <w:rPr>
          <w:rFonts w:ascii="Times New Roman" w:hAnsi="Times New Roman" w:cs="Times New Roman"/>
          <w:bCs/>
          <w:iCs/>
          <w:sz w:val="28"/>
          <w:szCs w:val="28"/>
        </w:rPr>
        <w:t xml:space="preserve">этап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предполагал </w:t>
      </w:r>
      <w:r w:rsidR="00E5767A" w:rsidRPr="00E5767A">
        <w:rPr>
          <w:rFonts w:ascii="Times New Roman" w:hAnsi="Times New Roman" w:cs="Times New Roman"/>
          <w:bCs/>
          <w:iCs/>
          <w:sz w:val="28"/>
          <w:szCs w:val="28"/>
        </w:rPr>
        <w:t xml:space="preserve"> формирование у педагогов  профессионал</w:t>
      </w:r>
      <w:r w:rsidR="00E5767A" w:rsidRPr="00E5767A">
        <w:rPr>
          <w:rFonts w:ascii="Times New Roman" w:hAnsi="Times New Roman" w:cs="Times New Roman"/>
          <w:bCs/>
          <w:iCs/>
          <w:sz w:val="28"/>
          <w:szCs w:val="28"/>
        </w:rPr>
        <w:t>ь</w:t>
      </w:r>
      <w:r w:rsidR="00E5767A" w:rsidRPr="00E5767A">
        <w:rPr>
          <w:rFonts w:ascii="Times New Roman" w:hAnsi="Times New Roman" w:cs="Times New Roman"/>
          <w:bCs/>
          <w:iCs/>
          <w:sz w:val="28"/>
          <w:szCs w:val="28"/>
        </w:rPr>
        <w:t>ных умений в области</w:t>
      </w:r>
      <w:r w:rsidR="00A44C30" w:rsidRPr="003371FC">
        <w:rPr>
          <w:rFonts w:ascii="Times New Roman" w:hAnsi="Times New Roman" w:cs="Times New Roman"/>
          <w:bCs/>
          <w:iCs/>
          <w:sz w:val="28"/>
          <w:szCs w:val="28"/>
        </w:rPr>
        <w:t xml:space="preserve"> ранней профориентации дошкольников</w:t>
      </w:r>
      <w:r w:rsidR="00E5767A" w:rsidRPr="00E5767A">
        <w:rPr>
          <w:rFonts w:ascii="Times New Roman" w:hAnsi="Times New Roman" w:cs="Times New Roman"/>
          <w:bCs/>
          <w:iCs/>
          <w:sz w:val="28"/>
          <w:szCs w:val="28"/>
        </w:rPr>
        <w:t xml:space="preserve">. </w:t>
      </w:r>
      <w:r w:rsidR="003D119D">
        <w:rPr>
          <w:rFonts w:ascii="Times New Roman" w:hAnsi="Times New Roman" w:cs="Times New Roman"/>
          <w:bCs/>
          <w:iCs/>
          <w:sz w:val="28"/>
          <w:szCs w:val="28"/>
        </w:rPr>
        <w:t xml:space="preserve"> И</w:t>
      </w:r>
      <w:r>
        <w:rPr>
          <w:rFonts w:ascii="Times New Roman" w:hAnsi="Times New Roman" w:cs="Times New Roman"/>
          <w:bCs/>
          <w:iCs/>
          <w:sz w:val="28"/>
          <w:szCs w:val="28"/>
        </w:rPr>
        <w:t>спользовались</w:t>
      </w:r>
      <w:r w:rsidRPr="00E5767A">
        <w:rPr>
          <w:rFonts w:ascii="Times New Roman" w:hAnsi="Times New Roman" w:cs="Times New Roman"/>
          <w:bCs/>
          <w:iCs/>
          <w:sz w:val="28"/>
          <w:szCs w:val="28"/>
        </w:rPr>
        <w:t xml:space="preserve"> формы практического обучения: семинар-практикум, практикум, деловая игра, </w:t>
      </w:r>
      <w:r w:rsidR="00E5767A" w:rsidRPr="00E5767A">
        <w:rPr>
          <w:rFonts w:ascii="Times New Roman" w:hAnsi="Times New Roman" w:cs="Times New Roman"/>
          <w:bCs/>
          <w:iCs/>
          <w:sz w:val="28"/>
          <w:szCs w:val="28"/>
        </w:rPr>
        <w:lastRenderedPageBreak/>
        <w:t xml:space="preserve">смотр-конкурс, </w:t>
      </w:r>
      <w:proofErr w:type="spellStart"/>
      <w:r w:rsidR="00E5767A" w:rsidRPr="00E5767A">
        <w:rPr>
          <w:rFonts w:ascii="Times New Roman" w:hAnsi="Times New Roman" w:cs="Times New Roman"/>
          <w:bCs/>
          <w:iCs/>
          <w:sz w:val="28"/>
          <w:szCs w:val="28"/>
        </w:rPr>
        <w:t>взаимопосещения</w:t>
      </w:r>
      <w:proofErr w:type="spellEnd"/>
      <w:r w:rsidR="00E5767A" w:rsidRPr="00E5767A">
        <w:rPr>
          <w:rFonts w:ascii="Times New Roman" w:hAnsi="Times New Roman" w:cs="Times New Roman"/>
          <w:bCs/>
          <w:iCs/>
          <w:sz w:val="28"/>
          <w:szCs w:val="28"/>
        </w:rPr>
        <w:t>, мастер-класс, эстафета передового опыта, творч</w:t>
      </w:r>
      <w:r w:rsidR="00E5767A" w:rsidRPr="00E5767A">
        <w:rPr>
          <w:rFonts w:ascii="Times New Roman" w:hAnsi="Times New Roman" w:cs="Times New Roman"/>
          <w:bCs/>
          <w:iCs/>
          <w:sz w:val="28"/>
          <w:szCs w:val="28"/>
        </w:rPr>
        <w:t>е</w:t>
      </w:r>
      <w:r w:rsidR="00E5767A" w:rsidRPr="00E5767A">
        <w:rPr>
          <w:rFonts w:ascii="Times New Roman" w:hAnsi="Times New Roman" w:cs="Times New Roman"/>
          <w:bCs/>
          <w:iCs/>
          <w:sz w:val="28"/>
          <w:szCs w:val="28"/>
        </w:rPr>
        <w:t>ский отчет</w:t>
      </w:r>
      <w:r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="00A44C30" w:rsidRPr="003371FC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14:paraId="524E7C3A" w14:textId="62E60828" w:rsidR="00E42DE9" w:rsidRPr="003371FC" w:rsidRDefault="00E42DE9" w:rsidP="00C86A34">
      <w:pPr>
        <w:spacing w:after="0"/>
        <w:ind w:firstLine="851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3371FC">
        <w:rPr>
          <w:rFonts w:ascii="Times New Roman" w:hAnsi="Times New Roman" w:cs="Times New Roman"/>
          <w:bCs/>
          <w:iCs/>
          <w:sz w:val="28"/>
          <w:szCs w:val="28"/>
        </w:rPr>
        <w:t>Результатом работы</w:t>
      </w:r>
      <w:r w:rsidR="00A4190E">
        <w:rPr>
          <w:rFonts w:ascii="Times New Roman" w:hAnsi="Times New Roman" w:cs="Times New Roman"/>
          <w:bCs/>
          <w:iCs/>
          <w:sz w:val="28"/>
          <w:szCs w:val="28"/>
        </w:rPr>
        <w:t xml:space="preserve"> проектной группы </w:t>
      </w:r>
      <w:r w:rsidRPr="003371FC">
        <w:rPr>
          <w:rFonts w:ascii="Times New Roman" w:hAnsi="Times New Roman" w:cs="Times New Roman"/>
          <w:bCs/>
          <w:iCs/>
          <w:sz w:val="28"/>
          <w:szCs w:val="28"/>
        </w:rPr>
        <w:t xml:space="preserve"> по введению инноваций </w:t>
      </w:r>
      <w:r w:rsidR="00C743A7" w:rsidRPr="003371FC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3371FC">
        <w:rPr>
          <w:rFonts w:ascii="Times New Roman" w:hAnsi="Times New Roman" w:cs="Times New Roman"/>
          <w:bCs/>
          <w:iCs/>
          <w:sz w:val="28"/>
          <w:szCs w:val="28"/>
        </w:rPr>
        <w:t>стала разр</w:t>
      </w:r>
      <w:r w:rsidRPr="003371FC">
        <w:rPr>
          <w:rFonts w:ascii="Times New Roman" w:hAnsi="Times New Roman" w:cs="Times New Roman"/>
          <w:bCs/>
          <w:iCs/>
          <w:sz w:val="28"/>
          <w:szCs w:val="28"/>
        </w:rPr>
        <w:t>а</w:t>
      </w:r>
      <w:r w:rsidRPr="003371FC">
        <w:rPr>
          <w:rFonts w:ascii="Times New Roman" w:hAnsi="Times New Roman" w:cs="Times New Roman"/>
          <w:bCs/>
          <w:iCs/>
          <w:sz w:val="28"/>
          <w:szCs w:val="28"/>
        </w:rPr>
        <w:t xml:space="preserve">ботка </w:t>
      </w:r>
      <w:r w:rsidRPr="003371FC">
        <w:rPr>
          <w:rFonts w:ascii="Times New Roman" w:hAnsi="Times New Roman" w:cs="Times New Roman"/>
          <w:b/>
          <w:bCs/>
          <w:iCs/>
          <w:sz w:val="28"/>
          <w:szCs w:val="28"/>
        </w:rPr>
        <w:t>модели ранней профориентации дошкольников</w:t>
      </w:r>
      <w:r w:rsidRPr="003371FC">
        <w:rPr>
          <w:rFonts w:ascii="Times New Roman" w:hAnsi="Times New Roman" w:cs="Times New Roman"/>
          <w:bCs/>
          <w:iCs/>
          <w:sz w:val="28"/>
          <w:szCs w:val="28"/>
        </w:rPr>
        <w:t xml:space="preserve">, состоящая из следующих компонентов: </w:t>
      </w:r>
      <w:r w:rsidRPr="003371FC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целевого, содержательного, </w:t>
      </w:r>
      <w:proofErr w:type="spellStart"/>
      <w:r w:rsidRPr="003371FC">
        <w:rPr>
          <w:rFonts w:ascii="Times New Roman" w:hAnsi="Times New Roman" w:cs="Times New Roman"/>
          <w:bCs/>
          <w:i/>
          <w:iCs/>
          <w:sz w:val="28"/>
          <w:szCs w:val="28"/>
        </w:rPr>
        <w:t>операционально</w:t>
      </w:r>
      <w:proofErr w:type="spellEnd"/>
      <w:r w:rsidRPr="003371FC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- </w:t>
      </w:r>
      <w:proofErr w:type="spellStart"/>
      <w:r w:rsidRPr="003371FC">
        <w:rPr>
          <w:rFonts w:ascii="Times New Roman" w:hAnsi="Times New Roman" w:cs="Times New Roman"/>
          <w:bCs/>
          <w:i/>
          <w:iCs/>
          <w:sz w:val="28"/>
          <w:szCs w:val="28"/>
        </w:rPr>
        <w:t>деятельностного</w:t>
      </w:r>
      <w:proofErr w:type="spellEnd"/>
      <w:r w:rsidRPr="003371FC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и р</w:t>
      </w:r>
      <w:r w:rsidRPr="003371FC">
        <w:rPr>
          <w:rFonts w:ascii="Times New Roman" w:hAnsi="Times New Roman" w:cs="Times New Roman"/>
          <w:bCs/>
          <w:i/>
          <w:iCs/>
          <w:sz w:val="28"/>
          <w:szCs w:val="28"/>
        </w:rPr>
        <w:t>е</w:t>
      </w:r>
      <w:r w:rsidRPr="003371FC">
        <w:rPr>
          <w:rFonts w:ascii="Times New Roman" w:hAnsi="Times New Roman" w:cs="Times New Roman"/>
          <w:bCs/>
          <w:i/>
          <w:iCs/>
          <w:sz w:val="28"/>
          <w:szCs w:val="28"/>
        </w:rPr>
        <w:t>зультативно - рефлексивного</w:t>
      </w:r>
      <w:r w:rsidRPr="003371FC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14:paraId="2800A67F" w14:textId="77777777" w:rsidR="00A44C30" w:rsidRPr="003371FC" w:rsidRDefault="00E42DE9" w:rsidP="00C86A34">
      <w:pPr>
        <w:spacing w:after="0"/>
        <w:ind w:firstLine="851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3371F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1. Целевой компонент </w:t>
      </w:r>
      <w:r w:rsidRPr="003371FC">
        <w:rPr>
          <w:rFonts w:ascii="Times New Roman" w:hAnsi="Times New Roman" w:cs="Times New Roman"/>
          <w:bCs/>
          <w:iCs/>
          <w:sz w:val="28"/>
          <w:szCs w:val="28"/>
        </w:rPr>
        <w:t>определяет основные целевые установки инновац</w:t>
      </w:r>
      <w:r w:rsidRPr="003371FC">
        <w:rPr>
          <w:rFonts w:ascii="Times New Roman" w:hAnsi="Times New Roman" w:cs="Times New Roman"/>
          <w:bCs/>
          <w:iCs/>
          <w:sz w:val="28"/>
          <w:szCs w:val="28"/>
        </w:rPr>
        <w:t>и</w:t>
      </w:r>
      <w:r w:rsidRPr="003371FC">
        <w:rPr>
          <w:rFonts w:ascii="Times New Roman" w:hAnsi="Times New Roman" w:cs="Times New Roman"/>
          <w:bCs/>
          <w:iCs/>
          <w:sz w:val="28"/>
          <w:szCs w:val="28"/>
        </w:rPr>
        <w:t>онной модели ранней профориентации детей дошкольного возраста</w:t>
      </w:r>
      <w:r w:rsidRPr="003371FC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. </w:t>
      </w:r>
    </w:p>
    <w:p w14:paraId="3C001F6B" w14:textId="77777777" w:rsidR="00A44C30" w:rsidRPr="003371FC" w:rsidRDefault="00E42DE9" w:rsidP="00C86A34">
      <w:pPr>
        <w:spacing w:after="0"/>
        <w:ind w:firstLine="851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3371FC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2. </w:t>
      </w:r>
      <w:r w:rsidRPr="003371F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Содержательный компонент модели </w:t>
      </w:r>
      <w:r w:rsidRPr="003371FC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3371FC">
        <w:rPr>
          <w:rFonts w:ascii="Times New Roman" w:hAnsi="Times New Roman" w:cs="Times New Roman"/>
          <w:bCs/>
          <w:iCs/>
          <w:sz w:val="28"/>
          <w:szCs w:val="28"/>
        </w:rPr>
        <w:t>предполагает</w:t>
      </w:r>
      <w:r w:rsidRPr="003371FC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3371FC">
        <w:rPr>
          <w:rFonts w:ascii="Times New Roman" w:hAnsi="Times New Roman" w:cs="Times New Roman"/>
          <w:bCs/>
          <w:iCs/>
          <w:sz w:val="28"/>
          <w:szCs w:val="28"/>
        </w:rPr>
        <w:t xml:space="preserve">отбор содержания </w:t>
      </w:r>
      <w:proofErr w:type="spellStart"/>
      <w:r w:rsidRPr="003371FC">
        <w:rPr>
          <w:rFonts w:ascii="Times New Roman" w:hAnsi="Times New Roman" w:cs="Times New Roman"/>
          <w:bCs/>
          <w:iCs/>
          <w:sz w:val="28"/>
          <w:szCs w:val="28"/>
        </w:rPr>
        <w:t>профориентационной</w:t>
      </w:r>
      <w:proofErr w:type="spellEnd"/>
      <w:r w:rsidRPr="003371FC">
        <w:rPr>
          <w:rFonts w:ascii="Times New Roman" w:hAnsi="Times New Roman" w:cs="Times New Roman"/>
          <w:bCs/>
          <w:iCs/>
          <w:sz w:val="28"/>
          <w:szCs w:val="28"/>
        </w:rPr>
        <w:t xml:space="preserve"> работы с детьми дошкольного возраста.</w:t>
      </w:r>
      <w:r w:rsidRPr="003371FC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</w:p>
    <w:p w14:paraId="6BC21812" w14:textId="77777777" w:rsidR="00E42DE9" w:rsidRPr="003371FC" w:rsidRDefault="00E42DE9" w:rsidP="00C86A34">
      <w:pPr>
        <w:spacing w:after="0"/>
        <w:ind w:firstLine="851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3371FC">
        <w:rPr>
          <w:rFonts w:ascii="Times New Roman" w:hAnsi="Times New Roman" w:cs="Times New Roman"/>
          <w:b/>
          <w:bCs/>
          <w:i/>
          <w:iCs/>
          <w:sz w:val="28"/>
          <w:szCs w:val="28"/>
        </w:rPr>
        <w:t>3.</w:t>
      </w:r>
      <w:r w:rsidRPr="003371FC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proofErr w:type="spellStart"/>
      <w:r w:rsidRPr="003371F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Операционально</w:t>
      </w:r>
      <w:proofErr w:type="spellEnd"/>
      <w:r w:rsidRPr="003371F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– </w:t>
      </w:r>
      <w:proofErr w:type="spellStart"/>
      <w:r w:rsidRPr="003371F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деятельностный</w:t>
      </w:r>
      <w:proofErr w:type="spellEnd"/>
      <w:r w:rsidRPr="003371F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компонент модели</w:t>
      </w:r>
      <w:r w:rsidRPr="003371FC">
        <w:rPr>
          <w:rFonts w:ascii="Times New Roman" w:hAnsi="Times New Roman" w:cs="Times New Roman"/>
          <w:bCs/>
          <w:iCs/>
          <w:sz w:val="28"/>
          <w:szCs w:val="28"/>
        </w:rPr>
        <w:t xml:space="preserve">  определяет наиболее эффективные и оптимальные формы, методы и технологии реализации ц</w:t>
      </w:r>
      <w:r w:rsidRPr="003371FC">
        <w:rPr>
          <w:rFonts w:ascii="Times New Roman" w:hAnsi="Times New Roman" w:cs="Times New Roman"/>
          <w:bCs/>
          <w:iCs/>
          <w:sz w:val="28"/>
          <w:szCs w:val="28"/>
        </w:rPr>
        <w:t>е</w:t>
      </w:r>
      <w:r w:rsidRPr="003371FC">
        <w:rPr>
          <w:rFonts w:ascii="Times New Roman" w:hAnsi="Times New Roman" w:cs="Times New Roman"/>
          <w:bCs/>
          <w:iCs/>
          <w:sz w:val="28"/>
          <w:szCs w:val="28"/>
        </w:rPr>
        <w:t xml:space="preserve">ли и задач  </w:t>
      </w:r>
      <w:proofErr w:type="spellStart"/>
      <w:r w:rsidRPr="003371FC">
        <w:rPr>
          <w:rFonts w:ascii="Times New Roman" w:hAnsi="Times New Roman" w:cs="Times New Roman"/>
          <w:bCs/>
          <w:iCs/>
          <w:sz w:val="28"/>
          <w:szCs w:val="28"/>
        </w:rPr>
        <w:t>профориентационной</w:t>
      </w:r>
      <w:proofErr w:type="spellEnd"/>
      <w:r w:rsidRPr="003371FC">
        <w:rPr>
          <w:rFonts w:ascii="Times New Roman" w:hAnsi="Times New Roman" w:cs="Times New Roman"/>
          <w:bCs/>
          <w:iCs/>
          <w:sz w:val="28"/>
          <w:szCs w:val="28"/>
        </w:rPr>
        <w:t xml:space="preserve"> работы.</w:t>
      </w:r>
    </w:p>
    <w:p w14:paraId="10226054" w14:textId="77777777" w:rsidR="00E42DE9" w:rsidRPr="003371FC" w:rsidRDefault="00E42DE9" w:rsidP="00C86A34">
      <w:pPr>
        <w:spacing w:after="0"/>
        <w:ind w:firstLine="851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3371F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4. Результативно-рефлексивный компонент </w:t>
      </w:r>
      <w:r w:rsidRPr="003371FC">
        <w:rPr>
          <w:rFonts w:ascii="Times New Roman" w:hAnsi="Times New Roman" w:cs="Times New Roman"/>
          <w:bCs/>
          <w:iCs/>
          <w:sz w:val="28"/>
          <w:szCs w:val="28"/>
        </w:rPr>
        <w:t xml:space="preserve">модели включает анализ и оценку  результатов педагогической деятельности по ранней профориентации детей дошкольного возраста. </w:t>
      </w:r>
    </w:p>
    <w:p w14:paraId="11D63EAD" w14:textId="77777777" w:rsidR="00405EFE" w:rsidRPr="00405EFE" w:rsidRDefault="00C743A7" w:rsidP="00C86A34">
      <w:pPr>
        <w:spacing w:after="0"/>
        <w:ind w:firstLine="851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3371FC">
        <w:rPr>
          <w:rFonts w:ascii="Times New Roman" w:hAnsi="Times New Roman" w:cs="Times New Roman"/>
          <w:bCs/>
          <w:iCs/>
          <w:sz w:val="28"/>
          <w:szCs w:val="28"/>
        </w:rPr>
        <w:t>Представленная модель легла в основу  разработки Парциальной  образов</w:t>
      </w:r>
      <w:r w:rsidRPr="003371FC">
        <w:rPr>
          <w:rFonts w:ascii="Times New Roman" w:hAnsi="Times New Roman" w:cs="Times New Roman"/>
          <w:bCs/>
          <w:iCs/>
          <w:sz w:val="28"/>
          <w:szCs w:val="28"/>
        </w:rPr>
        <w:t>а</w:t>
      </w:r>
      <w:r w:rsidRPr="003371FC">
        <w:rPr>
          <w:rFonts w:ascii="Times New Roman" w:hAnsi="Times New Roman" w:cs="Times New Roman"/>
          <w:bCs/>
          <w:iCs/>
          <w:sz w:val="28"/>
          <w:szCs w:val="28"/>
        </w:rPr>
        <w:t xml:space="preserve">тельной программы  «Я и мир профессий», </w:t>
      </w:r>
      <w:r w:rsidR="003371FC">
        <w:rPr>
          <w:rFonts w:ascii="Times New Roman" w:hAnsi="Times New Roman" w:cs="Times New Roman"/>
          <w:bCs/>
          <w:iCs/>
          <w:sz w:val="28"/>
          <w:szCs w:val="28"/>
        </w:rPr>
        <w:t xml:space="preserve">направленной на формирование </w:t>
      </w:r>
      <w:r w:rsidR="00405EFE">
        <w:rPr>
          <w:rFonts w:ascii="Times New Roman" w:hAnsi="Times New Roman" w:cs="Times New Roman"/>
          <w:bCs/>
          <w:iCs/>
          <w:sz w:val="28"/>
          <w:szCs w:val="28"/>
        </w:rPr>
        <w:t>це</w:t>
      </w:r>
      <w:r w:rsidR="00405EFE">
        <w:rPr>
          <w:rFonts w:ascii="Times New Roman" w:hAnsi="Times New Roman" w:cs="Times New Roman"/>
          <w:bCs/>
          <w:iCs/>
          <w:sz w:val="28"/>
          <w:szCs w:val="28"/>
        </w:rPr>
        <w:t>н</w:t>
      </w:r>
      <w:r w:rsidR="00405EFE">
        <w:rPr>
          <w:rFonts w:ascii="Times New Roman" w:hAnsi="Times New Roman" w:cs="Times New Roman"/>
          <w:bCs/>
          <w:iCs/>
          <w:sz w:val="28"/>
          <w:szCs w:val="28"/>
        </w:rPr>
        <w:t>ностного отношения</w:t>
      </w:r>
      <w:r w:rsidR="00405EFE" w:rsidRPr="00405EFE">
        <w:rPr>
          <w:rFonts w:ascii="Times New Roman" w:hAnsi="Times New Roman" w:cs="Times New Roman"/>
          <w:bCs/>
          <w:iCs/>
          <w:sz w:val="28"/>
          <w:szCs w:val="28"/>
        </w:rPr>
        <w:t xml:space="preserve"> к труду и профессиональной деятельности взрослых,</w:t>
      </w:r>
      <w:r w:rsidR="00405EFE">
        <w:rPr>
          <w:rFonts w:ascii="Times New Roman" w:hAnsi="Times New Roman" w:cs="Times New Roman"/>
          <w:bCs/>
          <w:iCs/>
          <w:sz w:val="28"/>
          <w:szCs w:val="28"/>
        </w:rPr>
        <w:t xml:space="preserve"> поддер</w:t>
      </w:r>
      <w:r w:rsidR="00405EFE">
        <w:rPr>
          <w:rFonts w:ascii="Times New Roman" w:hAnsi="Times New Roman" w:cs="Times New Roman"/>
          <w:bCs/>
          <w:iCs/>
          <w:sz w:val="28"/>
          <w:szCs w:val="28"/>
        </w:rPr>
        <w:t>ж</w:t>
      </w:r>
      <w:r w:rsidR="00405EFE">
        <w:rPr>
          <w:rFonts w:ascii="Times New Roman" w:hAnsi="Times New Roman" w:cs="Times New Roman"/>
          <w:bCs/>
          <w:iCs/>
          <w:sz w:val="28"/>
          <w:szCs w:val="28"/>
        </w:rPr>
        <w:t>ку профессиональных интересов</w:t>
      </w:r>
      <w:r w:rsidR="00405EFE" w:rsidRPr="00405EFE">
        <w:rPr>
          <w:rFonts w:ascii="Times New Roman" w:hAnsi="Times New Roman" w:cs="Times New Roman"/>
          <w:bCs/>
          <w:iCs/>
          <w:sz w:val="28"/>
          <w:szCs w:val="28"/>
        </w:rPr>
        <w:t xml:space="preserve"> каждого ребенка</w:t>
      </w:r>
      <w:r w:rsidR="00405EFE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14:paraId="2DD3D607" w14:textId="4D85222D" w:rsidR="00A4190E" w:rsidRPr="007E394B" w:rsidRDefault="00BB22EF" w:rsidP="004462F9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В рамках мероприятий по </w:t>
      </w:r>
      <w:r w:rsidRPr="00BB22EF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созданию условий </w:t>
      </w:r>
      <w:r w:rsidR="003D119D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для </w:t>
      </w:r>
      <w:r w:rsidRPr="00BB22EF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ранней профориентации в соответ</w:t>
      </w:r>
      <w:r w:rsidR="007E394B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ствии с ФГОС </w:t>
      </w:r>
      <w:proofErr w:type="gramStart"/>
      <w:r w:rsidR="007E394B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ДО были</w:t>
      </w:r>
      <w:proofErr w:type="gramEnd"/>
      <w:r w:rsidR="007E394B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р</w:t>
      </w:r>
      <w:r w:rsidR="007E394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азработаны методические</w:t>
      </w:r>
      <w:r w:rsidR="007E394B" w:rsidRPr="007E394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рекомен</w:t>
      </w:r>
      <w:r w:rsidR="007E394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дации</w:t>
      </w:r>
      <w:r w:rsidR="007E394B" w:rsidRPr="007E394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по орг</w:t>
      </w:r>
      <w:r w:rsidR="007E394B" w:rsidRPr="007E394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</w:t>
      </w:r>
      <w:r w:rsidR="007E394B" w:rsidRPr="007E394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низации </w:t>
      </w:r>
      <w:proofErr w:type="spellStart"/>
      <w:r w:rsidR="007E394B" w:rsidRPr="007E394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профориентационной</w:t>
      </w:r>
      <w:proofErr w:type="spellEnd"/>
      <w:r w:rsidR="007E394B" w:rsidRPr="007E394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работы с детьми дошкольного возраста</w:t>
      </w:r>
      <w:r w:rsidR="007E394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приобретены</w:t>
      </w:r>
      <w:r w:rsidR="007E394B" w:rsidRPr="007E394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7E394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учебно-методические, наглядные пособия, создан электронный банк дидактического материала.</w:t>
      </w:r>
    </w:p>
    <w:p w14:paraId="32C688CF" w14:textId="0AEDB09A" w:rsidR="007E394B" w:rsidRPr="007E394B" w:rsidRDefault="004462F9" w:rsidP="004462F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Также была реорганизована образовательная пространственная</w:t>
      </w:r>
      <w:r w:rsidR="003D119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среда</w:t>
      </w:r>
      <w:r w:rsidR="007E394B" w:rsidRPr="007E394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ДОУ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. Проектирование </w:t>
      </w:r>
      <w:r w:rsidR="00057BD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развивающей предметно-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пространственной среды предполагало</w:t>
      </w:r>
      <w:r w:rsidR="007E394B" w:rsidRPr="007E394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:</w:t>
      </w:r>
    </w:p>
    <w:p w14:paraId="057B44DF" w14:textId="77777777" w:rsidR="007E394B" w:rsidRPr="007E394B" w:rsidRDefault="007E394B" w:rsidP="004462F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E394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создание тематических уголков для сюжетно-ролевых игр в группах профе</w:t>
      </w:r>
      <w:r w:rsidRPr="007E394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</w:t>
      </w:r>
      <w:r w:rsidRPr="007E394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сиональной направленности с учетом гендерного принципа;</w:t>
      </w:r>
    </w:p>
    <w:p w14:paraId="650DC00E" w14:textId="77777777" w:rsidR="007E394B" w:rsidRPr="007E394B" w:rsidRDefault="004462F9" w:rsidP="004462F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модернизацию</w:t>
      </w:r>
      <w:r w:rsidR="007E394B" w:rsidRPr="007E394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дидак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тического и игрового оборудован</w:t>
      </w:r>
      <w:r w:rsidR="007E394B" w:rsidRPr="007E394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ия профессиональной направленности с учетом современной тематики и регионального компонента;</w:t>
      </w:r>
    </w:p>
    <w:p w14:paraId="5B8DB6E5" w14:textId="77777777" w:rsidR="007E394B" w:rsidRPr="007E394B" w:rsidRDefault="007E394B" w:rsidP="004462F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E394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обновление оборудования на участках детского сада;</w:t>
      </w:r>
    </w:p>
    <w:p w14:paraId="66AE58EA" w14:textId="5B9CC4D5" w:rsidR="007E394B" w:rsidRPr="007E394B" w:rsidRDefault="007E394B" w:rsidP="004462F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E394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- </w:t>
      </w:r>
      <w:r w:rsidR="004462F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создание тематических кабинетов </w:t>
      </w:r>
      <w:proofErr w:type="spellStart"/>
      <w:r w:rsidR="004462F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профориентационной</w:t>
      </w:r>
      <w:proofErr w:type="spellEnd"/>
      <w:r w:rsidR="004462F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направленности</w:t>
      </w:r>
      <w:r w:rsidR="003D119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;</w:t>
      </w:r>
    </w:p>
    <w:p w14:paraId="4995EE29" w14:textId="77777777" w:rsidR="007E394B" w:rsidRDefault="004462F9" w:rsidP="004462F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- разработку</w:t>
      </w:r>
      <w:r w:rsidR="007E394B" w:rsidRPr="007E394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своими руками дидактических пособий, игровых модулей с уч</w:t>
      </w:r>
      <w:r w:rsidR="007E394B" w:rsidRPr="007E394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е</w:t>
      </w:r>
      <w:r w:rsidR="007E394B" w:rsidRPr="007E394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том возрастных особенностей и профессиональных устремлений воспитанников группы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 с</w:t>
      </w:r>
      <w:r w:rsidR="007E394B" w:rsidRPr="007E394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оздание тематических альбом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ов</w:t>
      </w:r>
      <w:r w:rsidR="007E394B" w:rsidRPr="007E394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«Профессии наших родителей», «Пр</w:t>
      </w:r>
      <w:r w:rsidR="007E394B" w:rsidRPr="007E394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</w:t>
      </w:r>
      <w:r w:rsidR="007E394B" w:rsidRPr="007E394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фессии нашего города», «Профессии Оренбуржья» и др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14:paraId="17DE7CFA" w14:textId="77777777" w:rsidR="004462F9" w:rsidRPr="004462F9" w:rsidRDefault="00CB4A25" w:rsidP="004462F9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соответствие с проектом реорганизации РППС о</w:t>
      </w:r>
      <w:r w:rsidR="004462F9">
        <w:rPr>
          <w:rFonts w:ascii="Times New Roman" w:hAnsi="Times New Roman" w:cs="Times New Roman"/>
          <w:sz w:val="28"/>
          <w:szCs w:val="28"/>
        </w:rPr>
        <w:t>бор</w:t>
      </w:r>
      <w:r w:rsidR="008062F2">
        <w:rPr>
          <w:rFonts w:ascii="Times New Roman" w:hAnsi="Times New Roman" w:cs="Times New Roman"/>
          <w:sz w:val="28"/>
          <w:szCs w:val="28"/>
        </w:rPr>
        <w:t>удование и дидактич</w:t>
      </w:r>
      <w:r w:rsidR="008062F2">
        <w:rPr>
          <w:rFonts w:ascii="Times New Roman" w:hAnsi="Times New Roman" w:cs="Times New Roman"/>
          <w:sz w:val="28"/>
          <w:szCs w:val="28"/>
        </w:rPr>
        <w:t>е</w:t>
      </w:r>
      <w:r w:rsidR="008062F2">
        <w:rPr>
          <w:rFonts w:ascii="Times New Roman" w:hAnsi="Times New Roman" w:cs="Times New Roman"/>
          <w:sz w:val="28"/>
          <w:szCs w:val="28"/>
        </w:rPr>
        <w:t>ские материалы</w:t>
      </w:r>
      <w:r w:rsidR="004462F9">
        <w:rPr>
          <w:rFonts w:ascii="Times New Roman" w:hAnsi="Times New Roman" w:cs="Times New Roman"/>
          <w:sz w:val="28"/>
          <w:szCs w:val="28"/>
        </w:rPr>
        <w:t xml:space="preserve"> п</w:t>
      </w:r>
      <w:r w:rsidR="008062F2">
        <w:rPr>
          <w:rFonts w:ascii="Times New Roman" w:hAnsi="Times New Roman" w:cs="Times New Roman"/>
          <w:sz w:val="28"/>
          <w:szCs w:val="28"/>
        </w:rPr>
        <w:t>о</w:t>
      </w:r>
      <w:r w:rsidR="004462F9">
        <w:rPr>
          <w:rFonts w:ascii="Times New Roman" w:hAnsi="Times New Roman" w:cs="Times New Roman"/>
          <w:sz w:val="28"/>
          <w:szCs w:val="28"/>
        </w:rPr>
        <w:t xml:space="preserve"> ранней профориентаци</w:t>
      </w:r>
      <w:r w:rsidR="008062F2">
        <w:rPr>
          <w:rFonts w:ascii="Times New Roman" w:hAnsi="Times New Roman" w:cs="Times New Roman"/>
          <w:sz w:val="28"/>
          <w:szCs w:val="28"/>
        </w:rPr>
        <w:t>и</w:t>
      </w:r>
      <w:r w:rsidR="004462F9">
        <w:rPr>
          <w:rFonts w:ascii="Times New Roman" w:hAnsi="Times New Roman" w:cs="Times New Roman"/>
          <w:sz w:val="28"/>
          <w:szCs w:val="28"/>
        </w:rPr>
        <w:t xml:space="preserve"> </w:t>
      </w:r>
      <w:r w:rsidR="008062F2">
        <w:rPr>
          <w:rFonts w:ascii="Times New Roman" w:hAnsi="Times New Roman" w:cs="Times New Roman"/>
          <w:sz w:val="28"/>
          <w:szCs w:val="28"/>
        </w:rPr>
        <w:t>располагаются в центрах «Социализ</w:t>
      </w:r>
      <w:r w:rsidR="008062F2">
        <w:rPr>
          <w:rFonts w:ascii="Times New Roman" w:hAnsi="Times New Roman" w:cs="Times New Roman"/>
          <w:sz w:val="28"/>
          <w:szCs w:val="28"/>
        </w:rPr>
        <w:t>а</w:t>
      </w:r>
      <w:r w:rsidR="008062F2">
        <w:rPr>
          <w:rFonts w:ascii="Times New Roman" w:hAnsi="Times New Roman" w:cs="Times New Roman"/>
          <w:sz w:val="28"/>
          <w:szCs w:val="28"/>
        </w:rPr>
        <w:t xml:space="preserve">ции» и «Сюжетно-ролевых игр». </w:t>
      </w:r>
      <w:r w:rsidR="004462F9">
        <w:rPr>
          <w:rFonts w:ascii="Times New Roman" w:hAnsi="Times New Roman" w:cs="Times New Roman"/>
          <w:sz w:val="28"/>
          <w:szCs w:val="28"/>
        </w:rPr>
        <w:t xml:space="preserve"> </w:t>
      </w:r>
      <w:r w:rsidR="004462F9" w:rsidRPr="004462F9">
        <w:rPr>
          <w:rFonts w:ascii="Times New Roman" w:hAnsi="Times New Roman" w:cs="Times New Roman"/>
          <w:sz w:val="28"/>
          <w:szCs w:val="28"/>
        </w:rPr>
        <w:t xml:space="preserve">В центре «Социализации» находится материал, </w:t>
      </w:r>
      <w:r w:rsidR="004462F9" w:rsidRPr="004462F9">
        <w:rPr>
          <w:rFonts w:ascii="Times New Roman" w:hAnsi="Times New Roman" w:cs="Times New Roman"/>
          <w:sz w:val="28"/>
          <w:szCs w:val="28"/>
        </w:rPr>
        <w:lastRenderedPageBreak/>
        <w:t>направленный на уточнение, закрепление и систематизацию знаний о труде взро</w:t>
      </w:r>
      <w:r w:rsidR="004462F9" w:rsidRPr="004462F9">
        <w:rPr>
          <w:rFonts w:ascii="Times New Roman" w:hAnsi="Times New Roman" w:cs="Times New Roman"/>
          <w:sz w:val="28"/>
          <w:szCs w:val="28"/>
        </w:rPr>
        <w:t>с</w:t>
      </w:r>
      <w:r w:rsidR="004462F9" w:rsidRPr="004462F9">
        <w:rPr>
          <w:rFonts w:ascii="Times New Roman" w:hAnsi="Times New Roman" w:cs="Times New Roman"/>
          <w:sz w:val="28"/>
          <w:szCs w:val="28"/>
        </w:rPr>
        <w:t>лых и мире профессий. Материал подбирается в соответствии с возрастными ос</w:t>
      </w:r>
      <w:r w:rsidR="004462F9" w:rsidRPr="004462F9">
        <w:rPr>
          <w:rFonts w:ascii="Times New Roman" w:hAnsi="Times New Roman" w:cs="Times New Roman"/>
          <w:sz w:val="28"/>
          <w:szCs w:val="28"/>
        </w:rPr>
        <w:t>о</w:t>
      </w:r>
      <w:r w:rsidR="004462F9" w:rsidRPr="004462F9">
        <w:rPr>
          <w:rFonts w:ascii="Times New Roman" w:hAnsi="Times New Roman" w:cs="Times New Roman"/>
          <w:sz w:val="28"/>
          <w:szCs w:val="28"/>
        </w:rPr>
        <w:t xml:space="preserve">бенностями и профессиональными устремлениями детей дошкольного возраста. </w:t>
      </w:r>
    </w:p>
    <w:p w14:paraId="4D6D53BE" w14:textId="77777777" w:rsidR="004462F9" w:rsidRPr="004462F9" w:rsidRDefault="004462F9" w:rsidP="004462F9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62F9">
        <w:rPr>
          <w:rFonts w:ascii="Times New Roman" w:hAnsi="Times New Roman" w:cs="Times New Roman"/>
          <w:sz w:val="28"/>
          <w:szCs w:val="28"/>
        </w:rPr>
        <w:t>Начиная со второй младшей группы, в центре «Социализации» размещаются материалы, связанные с ближайшим окружением ребенка (Фотоальбом «Наш де</w:t>
      </w:r>
      <w:r w:rsidRPr="004462F9">
        <w:rPr>
          <w:rFonts w:ascii="Times New Roman" w:hAnsi="Times New Roman" w:cs="Times New Roman"/>
          <w:sz w:val="28"/>
          <w:szCs w:val="28"/>
        </w:rPr>
        <w:t>т</w:t>
      </w:r>
      <w:r w:rsidRPr="004462F9">
        <w:rPr>
          <w:rFonts w:ascii="Times New Roman" w:hAnsi="Times New Roman" w:cs="Times New Roman"/>
          <w:sz w:val="28"/>
          <w:szCs w:val="28"/>
        </w:rPr>
        <w:t xml:space="preserve">ский сад», «Профессии наших родителей»). По мере ознакомления детей с трудом взрослых и профессиями центр пополняется дидактическими играми, материалами, </w:t>
      </w:r>
      <w:proofErr w:type="spellStart"/>
      <w:r w:rsidRPr="004462F9">
        <w:rPr>
          <w:rFonts w:ascii="Times New Roman" w:hAnsi="Times New Roman" w:cs="Times New Roman"/>
          <w:sz w:val="28"/>
          <w:szCs w:val="28"/>
        </w:rPr>
        <w:t>лэпбуками</w:t>
      </w:r>
      <w:proofErr w:type="spellEnd"/>
      <w:r w:rsidRPr="004462F9">
        <w:rPr>
          <w:rFonts w:ascii="Times New Roman" w:hAnsi="Times New Roman" w:cs="Times New Roman"/>
          <w:sz w:val="28"/>
          <w:szCs w:val="28"/>
        </w:rPr>
        <w:t xml:space="preserve"> («Что у кого?», «Магазин», «Лото «Профессии», «Профессия - врач» и др.).</w:t>
      </w:r>
    </w:p>
    <w:p w14:paraId="76328074" w14:textId="77777777" w:rsidR="004462F9" w:rsidRPr="004462F9" w:rsidRDefault="004462F9" w:rsidP="004462F9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62F9">
        <w:rPr>
          <w:rFonts w:ascii="Times New Roman" w:hAnsi="Times New Roman" w:cs="Times New Roman"/>
          <w:sz w:val="28"/>
          <w:szCs w:val="28"/>
        </w:rPr>
        <w:t>В средней группе содержание центра «Социализации» усложняется, дополн</w:t>
      </w:r>
      <w:r w:rsidRPr="004462F9">
        <w:rPr>
          <w:rFonts w:ascii="Times New Roman" w:hAnsi="Times New Roman" w:cs="Times New Roman"/>
          <w:sz w:val="28"/>
          <w:szCs w:val="28"/>
        </w:rPr>
        <w:t>я</w:t>
      </w:r>
      <w:r w:rsidRPr="004462F9">
        <w:rPr>
          <w:rFonts w:ascii="Times New Roman" w:hAnsi="Times New Roman" w:cs="Times New Roman"/>
          <w:sz w:val="28"/>
          <w:szCs w:val="28"/>
        </w:rPr>
        <w:t xml:space="preserve">ется материалами о новых профессиях. Материалы о профессиях презентуются в следующей последовательности: название профессии, место работы, инструменты или орудия труда, специальная одежда, трудовые действия («Назови инструмент», «Узнай по одежде», «Что делает врач (парикмахер, строитель  и т.д.)?)».  </w:t>
      </w:r>
    </w:p>
    <w:p w14:paraId="0A76D994" w14:textId="77777777" w:rsidR="004462F9" w:rsidRPr="004462F9" w:rsidRDefault="004462F9" w:rsidP="004462F9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62F9">
        <w:rPr>
          <w:rFonts w:ascii="Times New Roman" w:hAnsi="Times New Roman" w:cs="Times New Roman"/>
          <w:sz w:val="28"/>
          <w:szCs w:val="28"/>
        </w:rPr>
        <w:t>В центре «Социализации» для детей старшего дошкольного возраста (5-7 лет) размещается дидактический материал, позволяющий расширить знания об уже зн</w:t>
      </w:r>
      <w:r w:rsidRPr="004462F9">
        <w:rPr>
          <w:rFonts w:ascii="Times New Roman" w:hAnsi="Times New Roman" w:cs="Times New Roman"/>
          <w:sz w:val="28"/>
          <w:szCs w:val="28"/>
        </w:rPr>
        <w:t>а</w:t>
      </w:r>
      <w:r w:rsidRPr="004462F9">
        <w:rPr>
          <w:rFonts w:ascii="Times New Roman" w:hAnsi="Times New Roman" w:cs="Times New Roman"/>
          <w:sz w:val="28"/>
          <w:szCs w:val="28"/>
        </w:rPr>
        <w:t>комых профессиях, а также уточнить и закрепить знания о новых сферах трудовой деятельности взрослых («Угадай профессию», «Эколог», «На ферме», «Суперма</w:t>
      </w:r>
      <w:r w:rsidRPr="004462F9">
        <w:rPr>
          <w:rFonts w:ascii="Times New Roman" w:hAnsi="Times New Roman" w:cs="Times New Roman"/>
          <w:sz w:val="28"/>
          <w:szCs w:val="28"/>
        </w:rPr>
        <w:t>р</w:t>
      </w:r>
      <w:r w:rsidRPr="004462F9">
        <w:rPr>
          <w:rFonts w:ascii="Times New Roman" w:hAnsi="Times New Roman" w:cs="Times New Roman"/>
          <w:sz w:val="28"/>
          <w:szCs w:val="28"/>
        </w:rPr>
        <w:t>кет», «Спасатели» и др.). Для детей старшего дошкольного возраста разработаны и оформлены модели профессий в виде  ряда схематического изображения всех ко</w:t>
      </w:r>
      <w:r w:rsidRPr="004462F9">
        <w:rPr>
          <w:rFonts w:ascii="Times New Roman" w:hAnsi="Times New Roman" w:cs="Times New Roman"/>
          <w:sz w:val="28"/>
          <w:szCs w:val="28"/>
        </w:rPr>
        <w:t>м</w:t>
      </w:r>
      <w:r w:rsidRPr="004462F9">
        <w:rPr>
          <w:rFonts w:ascii="Times New Roman" w:hAnsi="Times New Roman" w:cs="Times New Roman"/>
          <w:sz w:val="28"/>
          <w:szCs w:val="28"/>
        </w:rPr>
        <w:t>понентов труда (</w:t>
      </w:r>
      <w:proofErr w:type="spellStart"/>
      <w:r w:rsidRPr="004462F9">
        <w:rPr>
          <w:rFonts w:ascii="Times New Roman" w:hAnsi="Times New Roman" w:cs="Times New Roman"/>
          <w:sz w:val="28"/>
          <w:szCs w:val="28"/>
        </w:rPr>
        <w:t>мнемотаблицы</w:t>
      </w:r>
      <w:proofErr w:type="spellEnd"/>
      <w:r w:rsidRPr="004462F9">
        <w:rPr>
          <w:rFonts w:ascii="Times New Roman" w:hAnsi="Times New Roman" w:cs="Times New Roman"/>
          <w:sz w:val="28"/>
          <w:szCs w:val="28"/>
        </w:rPr>
        <w:t>), помогающие детям составлять описательные ра</w:t>
      </w:r>
      <w:r w:rsidRPr="004462F9">
        <w:rPr>
          <w:rFonts w:ascii="Times New Roman" w:hAnsi="Times New Roman" w:cs="Times New Roman"/>
          <w:sz w:val="28"/>
          <w:szCs w:val="28"/>
        </w:rPr>
        <w:t>с</w:t>
      </w:r>
      <w:r w:rsidRPr="004462F9">
        <w:rPr>
          <w:rFonts w:ascii="Times New Roman" w:hAnsi="Times New Roman" w:cs="Times New Roman"/>
          <w:sz w:val="28"/>
          <w:szCs w:val="28"/>
        </w:rPr>
        <w:t xml:space="preserve">сказы о профессиях взрослых. </w:t>
      </w:r>
    </w:p>
    <w:p w14:paraId="0C85CAED" w14:textId="77777777" w:rsidR="00BB22EF" w:rsidRDefault="004462F9" w:rsidP="004462F9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62F9">
        <w:rPr>
          <w:rFonts w:ascii="Times New Roman" w:hAnsi="Times New Roman" w:cs="Times New Roman"/>
          <w:sz w:val="28"/>
          <w:szCs w:val="28"/>
        </w:rPr>
        <w:t xml:space="preserve"> В центре «Сюжетно-ролевых  и строительных игр» и в специализирован</w:t>
      </w:r>
      <w:r w:rsidR="008062F2">
        <w:rPr>
          <w:rFonts w:ascii="Times New Roman" w:hAnsi="Times New Roman" w:cs="Times New Roman"/>
          <w:sz w:val="28"/>
          <w:szCs w:val="28"/>
        </w:rPr>
        <w:t>ных</w:t>
      </w:r>
      <w:r w:rsidRPr="004462F9">
        <w:rPr>
          <w:rFonts w:ascii="Times New Roman" w:hAnsi="Times New Roman" w:cs="Times New Roman"/>
          <w:sz w:val="28"/>
          <w:szCs w:val="28"/>
        </w:rPr>
        <w:t xml:space="preserve"> ка</w:t>
      </w:r>
      <w:r w:rsidR="008062F2">
        <w:rPr>
          <w:rFonts w:ascii="Times New Roman" w:hAnsi="Times New Roman" w:cs="Times New Roman"/>
          <w:sz w:val="28"/>
          <w:szCs w:val="28"/>
        </w:rPr>
        <w:t xml:space="preserve">бинетах </w:t>
      </w:r>
      <w:r w:rsidRPr="004462F9">
        <w:rPr>
          <w:rFonts w:ascii="Times New Roman" w:hAnsi="Times New Roman" w:cs="Times New Roman"/>
          <w:sz w:val="28"/>
          <w:szCs w:val="28"/>
        </w:rPr>
        <w:t xml:space="preserve">дети приобретают практический опыт профессиональной деятельности в сюжетно-ролевых играх и в продуктивной деятельности. </w:t>
      </w:r>
    </w:p>
    <w:p w14:paraId="03C69681" w14:textId="77777777" w:rsidR="00BB22EF" w:rsidRDefault="00CB4A25" w:rsidP="00BB22EF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Наряду с вышеперечисленными мероприятиями в ходе организационного эт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па проекта решались вопросы взаимодействия с родителями и социальными партн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рами. Основные задачи:</w:t>
      </w:r>
    </w:p>
    <w:p w14:paraId="74889360" w14:textId="77777777" w:rsidR="00BB22EF" w:rsidRDefault="00CB4A25" w:rsidP="00CB4A25">
      <w:pPr>
        <w:tabs>
          <w:tab w:val="left" w:pos="993"/>
        </w:tabs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B22EF">
        <w:rPr>
          <w:rFonts w:ascii="Times New Roman" w:hAnsi="Times New Roman" w:cs="Times New Roman"/>
          <w:sz w:val="28"/>
          <w:szCs w:val="28"/>
        </w:rPr>
        <w:t xml:space="preserve">) </w:t>
      </w:r>
      <w:r w:rsidR="00BB22EF" w:rsidRPr="000C7AE2">
        <w:rPr>
          <w:rFonts w:ascii="Times New Roman" w:hAnsi="Times New Roman" w:cs="Times New Roman"/>
          <w:sz w:val="28"/>
          <w:szCs w:val="28"/>
        </w:rPr>
        <w:t xml:space="preserve">объединить усилия </w:t>
      </w:r>
      <w:r>
        <w:rPr>
          <w:rFonts w:ascii="Times New Roman" w:hAnsi="Times New Roman" w:cs="Times New Roman"/>
          <w:sz w:val="28"/>
          <w:szCs w:val="28"/>
        </w:rPr>
        <w:t xml:space="preserve">с родителями </w:t>
      </w:r>
      <w:r w:rsidR="00BB22EF" w:rsidRPr="000C7AE2">
        <w:rPr>
          <w:rFonts w:ascii="Times New Roman" w:hAnsi="Times New Roman" w:cs="Times New Roman"/>
          <w:sz w:val="28"/>
          <w:szCs w:val="28"/>
        </w:rPr>
        <w:t>для</w:t>
      </w:r>
      <w:r w:rsidR="00BB22EF">
        <w:rPr>
          <w:rFonts w:ascii="Times New Roman" w:hAnsi="Times New Roman" w:cs="Times New Roman"/>
          <w:sz w:val="28"/>
          <w:szCs w:val="28"/>
        </w:rPr>
        <w:t xml:space="preserve"> формирования </w:t>
      </w:r>
      <w:proofErr w:type="spellStart"/>
      <w:r w:rsidR="00BB22EF">
        <w:rPr>
          <w:rFonts w:ascii="Times New Roman" w:hAnsi="Times New Roman" w:cs="Times New Roman"/>
          <w:sz w:val="28"/>
          <w:szCs w:val="28"/>
        </w:rPr>
        <w:t>допрофессионального</w:t>
      </w:r>
      <w:proofErr w:type="spellEnd"/>
      <w:r w:rsidR="00BB22EF">
        <w:rPr>
          <w:rFonts w:ascii="Times New Roman" w:hAnsi="Times New Roman" w:cs="Times New Roman"/>
          <w:sz w:val="28"/>
          <w:szCs w:val="28"/>
        </w:rPr>
        <w:t xml:space="preserve"> самоопределе</w:t>
      </w:r>
      <w:r>
        <w:rPr>
          <w:rFonts w:ascii="Times New Roman" w:hAnsi="Times New Roman" w:cs="Times New Roman"/>
          <w:sz w:val="28"/>
          <w:szCs w:val="28"/>
        </w:rPr>
        <w:t>ния у дошкольников</w:t>
      </w:r>
      <w:r w:rsidR="00BB22EF" w:rsidRPr="000C7AE2">
        <w:rPr>
          <w:rFonts w:ascii="Times New Roman" w:hAnsi="Times New Roman" w:cs="Times New Roman"/>
          <w:sz w:val="28"/>
          <w:szCs w:val="28"/>
        </w:rPr>
        <w:t>;</w:t>
      </w:r>
    </w:p>
    <w:p w14:paraId="368AB2C7" w14:textId="77777777" w:rsidR="00BB22EF" w:rsidRPr="00BB22EF" w:rsidRDefault="00BB22EF" w:rsidP="00CB4A25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BB22E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2) установить партнёрские отношения с </w:t>
      </w:r>
      <w:r w:rsidR="00CB4A2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социальным </w:t>
      </w:r>
      <w:r w:rsidRPr="00BB22E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сообществом для по</w:t>
      </w:r>
      <w:r w:rsidRPr="00BB22E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</w:t>
      </w:r>
      <w:r w:rsidRPr="00BB22E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держания благоприятного (как для дошкольного образовательного учреждения, так и сообщества) общественного окружения;</w:t>
      </w:r>
    </w:p>
    <w:p w14:paraId="01F93B29" w14:textId="77777777" w:rsidR="00BB22EF" w:rsidRPr="00BB22EF" w:rsidRDefault="00CB4A25" w:rsidP="00CB4A25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3</w:t>
      </w:r>
      <w:r w:rsidR="00BB22EF" w:rsidRPr="00BB22E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) привлекать социальных партнеров к работе по ранней профориентации д</w:t>
      </w:r>
      <w:r w:rsidR="00BB22EF" w:rsidRPr="00BB22E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е</w:t>
      </w:r>
      <w:r w:rsidR="00BB22EF" w:rsidRPr="00BB22E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тей дошкольного возраста;</w:t>
      </w:r>
    </w:p>
    <w:p w14:paraId="515F5694" w14:textId="77777777" w:rsidR="00BB22EF" w:rsidRPr="00BB22EF" w:rsidRDefault="00CB4A25" w:rsidP="00CB4A25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4</w:t>
      </w:r>
      <w:r w:rsidR="00BB22EF" w:rsidRPr="00BB22E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)  формировать положительный имидж дошкольного образовательного учр</w:t>
      </w:r>
      <w:r w:rsidR="00BB22EF" w:rsidRPr="00BB22E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е</w:t>
      </w:r>
      <w:r w:rsidR="00BB22EF" w:rsidRPr="00BB22E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ждения в социуме.</w:t>
      </w:r>
    </w:p>
    <w:p w14:paraId="51895EEF" w14:textId="77777777" w:rsidR="00A4190E" w:rsidRDefault="00CB4A25" w:rsidP="00405EFE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Были намечены мероприятия для решения поставленных задач.</w:t>
      </w:r>
    </w:p>
    <w:p w14:paraId="1E0BC846" w14:textId="77777777" w:rsidR="00A4190E" w:rsidRDefault="009F698E" w:rsidP="00405EFE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Разработка </w:t>
      </w:r>
      <w:r w:rsidR="00B8774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системы мониторинга предполагала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:</w:t>
      </w:r>
    </w:p>
    <w:p w14:paraId="450EE9EA" w14:textId="77777777" w:rsidR="009F698E" w:rsidRPr="009F698E" w:rsidRDefault="009F698E" w:rsidP="009F698E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9F698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 xml:space="preserve">1. Формирование </w:t>
      </w:r>
      <w:proofErr w:type="gramStart"/>
      <w:r w:rsidRPr="009F698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системы оценки достижения планируемых результатов освоения парциальной</w:t>
      </w:r>
      <w:proofErr w:type="gramEnd"/>
      <w:r w:rsidRPr="009F698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программы «Я и мир профессий»</w:t>
      </w:r>
    </w:p>
    <w:p w14:paraId="68309098" w14:textId="77777777" w:rsidR="009F698E" w:rsidRPr="009F698E" w:rsidRDefault="009F698E" w:rsidP="009F698E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2. Разработку</w:t>
      </w:r>
      <w:r w:rsidRPr="009F698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диагностического инструментария  (карт наблюдений, системы обработки результатов)</w:t>
      </w:r>
    </w:p>
    <w:p w14:paraId="2A280836" w14:textId="77777777" w:rsidR="009F698E" w:rsidRPr="009F698E" w:rsidRDefault="009F698E" w:rsidP="009F698E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3. Разработку</w:t>
      </w:r>
      <w:r w:rsidRPr="009F698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системы управленческого контроля (циклограммы, карты-схемы) за реализацией инновационного проекта</w:t>
      </w:r>
    </w:p>
    <w:p w14:paraId="5CCFD628" w14:textId="77777777" w:rsidR="009F698E" w:rsidRPr="009F698E" w:rsidRDefault="009F698E" w:rsidP="009F698E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9F698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4. Проведение мониторинга деятельности по ранней профориентации д</w:t>
      </w:r>
      <w:r w:rsidRPr="009F698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</w:t>
      </w:r>
      <w:r w:rsidRPr="009F698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школьников</w:t>
      </w:r>
    </w:p>
    <w:p w14:paraId="2C57B4DE" w14:textId="77777777" w:rsidR="009F698E" w:rsidRDefault="009F698E" w:rsidP="009F698E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5. Корректировку</w:t>
      </w:r>
      <w:r w:rsidRPr="009F698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мероприятий по реализации Проекта в соответствии с р</w:t>
      </w:r>
      <w:r w:rsidRPr="009F698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е</w:t>
      </w:r>
      <w:r w:rsidRPr="009F698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зультатами мониторинга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14:paraId="3BC2778C" w14:textId="77777777" w:rsidR="009F698E" w:rsidRPr="009F698E" w:rsidRDefault="009F698E" w:rsidP="009F698E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Таким образом,  на организационном этапе были проведены мероприятия, которые позволили организовать методическую и административную поддержку инновационной деятельности, создать необходимые условия для работы по ранней профориентации дошкольников.</w:t>
      </w:r>
    </w:p>
    <w:p w14:paraId="2E7119F7" w14:textId="77777777" w:rsidR="00E51977" w:rsidRDefault="00E51977" w:rsidP="00E51977">
      <w:pPr>
        <w:spacing w:after="0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14:paraId="43FDE5FB" w14:textId="77777777" w:rsidR="00E51977" w:rsidRPr="00E51977" w:rsidRDefault="00E51977" w:rsidP="00E51977">
      <w:pPr>
        <w:spacing w:after="0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E51977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«Внедренческий этап</w:t>
      </w: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» (сентябрь 2017</w:t>
      </w:r>
      <w:r w:rsidR="007102A2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-  май 2019</w:t>
      </w:r>
      <w:r w:rsidRPr="00E51977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)</w:t>
      </w:r>
    </w:p>
    <w:p w14:paraId="7E6CB26F" w14:textId="77777777" w:rsidR="00E51977" w:rsidRDefault="00E51977" w:rsidP="00E51977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E5197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Цель: апробация модели ранней профориентации в педагогическом процессе ДОУ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14:paraId="632F2340" w14:textId="29C1C82A" w:rsidR="003371FC" w:rsidRPr="003371FC" w:rsidRDefault="003371FC" w:rsidP="00405EFE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Назначение </w:t>
      </w:r>
      <w:r w:rsidR="00E5197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данного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этапа – реализация парциальной программы «Я и мир профессий», создание условий для поддержки самостоятельных игр </w:t>
      </w:r>
      <w:r w:rsidR="00405EF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детей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профе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сиональной</w:t>
      </w:r>
      <w:r w:rsidR="00405EF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направленности. Решение задач воспитания и обучения в рамках пр</w:t>
      </w:r>
      <w:r w:rsidR="00405EF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</w:t>
      </w:r>
      <w:r w:rsidR="00405EF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граммы  осуществляется </w:t>
      </w:r>
      <w:r w:rsidRPr="003371F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через интеграцию различных видов детской деятельности </w:t>
      </w:r>
      <w:r w:rsidR="00405EF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на занятиях </w:t>
      </w:r>
      <w:r w:rsidRPr="003371F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 в режимные моменты через организацию сюжетно-ролевых игр пр</w:t>
      </w:r>
      <w:r w:rsidRPr="003371F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</w:t>
      </w:r>
      <w:r w:rsidRPr="003371F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фессиональной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371F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направленности. </w:t>
      </w:r>
    </w:p>
    <w:p w14:paraId="2BE66677" w14:textId="6F7D22A1" w:rsidR="00B87749" w:rsidRPr="00B87749" w:rsidRDefault="00B87749" w:rsidP="00B8774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В </w:t>
      </w:r>
      <w:r w:rsidR="003D119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контексте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данного направления были р</w:t>
      </w:r>
      <w:r w:rsidRPr="00B87749">
        <w:rPr>
          <w:rFonts w:ascii="Times New Roman" w:hAnsi="Times New Roman" w:cs="Times New Roman"/>
          <w:sz w:val="28"/>
          <w:szCs w:val="28"/>
        </w:rPr>
        <w:t>аз</w:t>
      </w:r>
      <w:r>
        <w:rPr>
          <w:rFonts w:ascii="Times New Roman" w:hAnsi="Times New Roman" w:cs="Times New Roman"/>
          <w:sz w:val="28"/>
          <w:szCs w:val="28"/>
        </w:rPr>
        <w:t>работаны комплексно-тематические</w:t>
      </w:r>
      <w:r w:rsidRPr="00B87749">
        <w:rPr>
          <w:rFonts w:ascii="Times New Roman" w:hAnsi="Times New Roman" w:cs="Times New Roman"/>
          <w:sz w:val="28"/>
          <w:szCs w:val="28"/>
        </w:rPr>
        <w:t xml:space="preserve"> пла</w:t>
      </w:r>
      <w:r>
        <w:rPr>
          <w:rFonts w:ascii="Times New Roman" w:hAnsi="Times New Roman" w:cs="Times New Roman"/>
          <w:sz w:val="28"/>
          <w:szCs w:val="28"/>
        </w:rPr>
        <w:t>ны</w:t>
      </w:r>
      <w:r w:rsidRPr="00B87749">
        <w:rPr>
          <w:rFonts w:ascii="Times New Roman" w:hAnsi="Times New Roman" w:cs="Times New Roman"/>
          <w:sz w:val="28"/>
          <w:szCs w:val="28"/>
        </w:rPr>
        <w:t xml:space="preserve"> реализации парциальной программы «Я и мир профессий» в общеразвивающих  группах и группах компенсирующей направленности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87749">
        <w:rPr>
          <w:rFonts w:ascii="Times New Roman" w:hAnsi="Times New Roman" w:cs="Times New Roman"/>
          <w:sz w:val="28"/>
          <w:szCs w:val="28"/>
        </w:rPr>
        <w:t>технол</w:t>
      </w:r>
      <w:r w:rsidRPr="00B87749">
        <w:rPr>
          <w:rFonts w:ascii="Times New Roman" w:hAnsi="Times New Roman" w:cs="Times New Roman"/>
          <w:sz w:val="28"/>
          <w:szCs w:val="28"/>
        </w:rPr>
        <w:t>о</w:t>
      </w:r>
      <w:r w:rsidRPr="00B87749">
        <w:rPr>
          <w:rFonts w:ascii="Times New Roman" w:hAnsi="Times New Roman" w:cs="Times New Roman"/>
          <w:sz w:val="28"/>
          <w:szCs w:val="28"/>
        </w:rPr>
        <w:t>гиче</w:t>
      </w:r>
      <w:r>
        <w:rPr>
          <w:rFonts w:ascii="Times New Roman" w:hAnsi="Times New Roman" w:cs="Times New Roman"/>
          <w:sz w:val="28"/>
          <w:szCs w:val="28"/>
        </w:rPr>
        <w:t>ские</w:t>
      </w:r>
      <w:r w:rsidRPr="00B87749">
        <w:rPr>
          <w:rFonts w:ascii="Times New Roman" w:hAnsi="Times New Roman" w:cs="Times New Roman"/>
          <w:sz w:val="28"/>
          <w:szCs w:val="28"/>
        </w:rPr>
        <w:t xml:space="preserve"> карт</w:t>
      </w:r>
      <w:r>
        <w:rPr>
          <w:rFonts w:ascii="Times New Roman" w:hAnsi="Times New Roman" w:cs="Times New Roman"/>
          <w:sz w:val="28"/>
          <w:szCs w:val="28"/>
        </w:rPr>
        <w:t>ы</w:t>
      </w:r>
      <w:r w:rsidR="003D119D">
        <w:rPr>
          <w:rFonts w:ascii="Times New Roman" w:hAnsi="Times New Roman" w:cs="Times New Roman"/>
          <w:sz w:val="28"/>
          <w:szCs w:val="28"/>
        </w:rPr>
        <w:t xml:space="preserve"> по темам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, подобраны </w:t>
      </w:r>
      <w:r w:rsidRPr="00B87749">
        <w:rPr>
          <w:rFonts w:ascii="Times New Roman" w:hAnsi="Times New Roman" w:cs="Times New Roman"/>
          <w:sz w:val="28"/>
          <w:szCs w:val="28"/>
        </w:rPr>
        <w:t>наиболее эффективных форм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B87749">
        <w:rPr>
          <w:rFonts w:ascii="Times New Roman" w:hAnsi="Times New Roman" w:cs="Times New Roman"/>
          <w:sz w:val="28"/>
          <w:szCs w:val="28"/>
        </w:rPr>
        <w:t>, мето</w:t>
      </w:r>
      <w:r>
        <w:rPr>
          <w:rFonts w:ascii="Times New Roman" w:hAnsi="Times New Roman" w:cs="Times New Roman"/>
          <w:sz w:val="28"/>
          <w:szCs w:val="28"/>
        </w:rPr>
        <w:t>ды</w:t>
      </w:r>
      <w:r w:rsidRPr="00B87749">
        <w:rPr>
          <w:rFonts w:ascii="Times New Roman" w:hAnsi="Times New Roman" w:cs="Times New Roman"/>
          <w:sz w:val="28"/>
          <w:szCs w:val="28"/>
        </w:rPr>
        <w:t xml:space="preserve"> и сп</w:t>
      </w:r>
      <w:r w:rsidRPr="00B87749">
        <w:rPr>
          <w:rFonts w:ascii="Times New Roman" w:hAnsi="Times New Roman" w:cs="Times New Roman"/>
          <w:sz w:val="28"/>
          <w:szCs w:val="28"/>
        </w:rPr>
        <w:t>о</w:t>
      </w:r>
      <w:r w:rsidRPr="00B87749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>бы</w:t>
      </w:r>
      <w:r w:rsidRPr="00B87749">
        <w:rPr>
          <w:rFonts w:ascii="Times New Roman" w:hAnsi="Times New Roman" w:cs="Times New Roman"/>
          <w:sz w:val="28"/>
          <w:szCs w:val="28"/>
        </w:rPr>
        <w:t xml:space="preserve"> реализации технологии формирования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</w:t>
      </w:r>
      <w:r w:rsidRPr="00B87749">
        <w:rPr>
          <w:rFonts w:ascii="Times New Roman" w:hAnsi="Times New Roman" w:cs="Times New Roman"/>
          <w:sz w:val="28"/>
          <w:szCs w:val="28"/>
        </w:rPr>
        <w:t>профессионального</w:t>
      </w:r>
      <w:proofErr w:type="spellEnd"/>
      <w:r w:rsidRPr="00B87749">
        <w:rPr>
          <w:rFonts w:ascii="Times New Roman" w:hAnsi="Times New Roman" w:cs="Times New Roman"/>
          <w:sz w:val="28"/>
          <w:szCs w:val="28"/>
        </w:rPr>
        <w:t xml:space="preserve"> самоопределения д</w:t>
      </w:r>
      <w:r w:rsidRPr="00B87749">
        <w:rPr>
          <w:rFonts w:ascii="Times New Roman" w:hAnsi="Times New Roman" w:cs="Times New Roman"/>
          <w:sz w:val="28"/>
          <w:szCs w:val="28"/>
        </w:rPr>
        <w:t>о</w:t>
      </w:r>
      <w:r w:rsidRPr="00B87749">
        <w:rPr>
          <w:rFonts w:ascii="Times New Roman" w:hAnsi="Times New Roman" w:cs="Times New Roman"/>
          <w:sz w:val="28"/>
          <w:szCs w:val="28"/>
        </w:rPr>
        <w:t>школьников.</w:t>
      </w:r>
    </w:p>
    <w:p w14:paraId="40F59FC6" w14:textId="711AB87D" w:rsidR="00B87749" w:rsidRPr="00B87749" w:rsidRDefault="00930665" w:rsidP="00B8774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Методы  и технологии подбирались с учетом образовательного потенциала простра</w:t>
      </w:r>
      <w:r w:rsidR="005B2A8A">
        <w:rPr>
          <w:rFonts w:ascii="Times New Roman" w:hAnsi="Times New Roman" w:cs="Times New Roman"/>
          <w:sz w:val="28"/>
          <w:szCs w:val="28"/>
        </w:rPr>
        <w:t>нства  ДОУ, активно использовались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87749" w:rsidRPr="00B87749">
        <w:rPr>
          <w:rFonts w:ascii="Times New Roman" w:hAnsi="Times New Roman" w:cs="Times New Roman"/>
          <w:sz w:val="28"/>
          <w:szCs w:val="28"/>
        </w:rPr>
        <w:t>современ</w:t>
      </w:r>
      <w:r>
        <w:rPr>
          <w:rFonts w:ascii="Times New Roman" w:hAnsi="Times New Roman" w:cs="Times New Roman"/>
          <w:sz w:val="28"/>
          <w:szCs w:val="28"/>
        </w:rPr>
        <w:t>ные</w:t>
      </w:r>
      <w:r w:rsidR="00B87749" w:rsidRPr="00B87749">
        <w:rPr>
          <w:rFonts w:ascii="Times New Roman" w:hAnsi="Times New Roman" w:cs="Times New Roman"/>
          <w:sz w:val="28"/>
          <w:szCs w:val="28"/>
        </w:rPr>
        <w:t xml:space="preserve"> образователь</w:t>
      </w:r>
      <w:r>
        <w:rPr>
          <w:rFonts w:ascii="Times New Roman" w:hAnsi="Times New Roman" w:cs="Times New Roman"/>
          <w:sz w:val="28"/>
          <w:szCs w:val="28"/>
        </w:rPr>
        <w:t>ные</w:t>
      </w:r>
      <w:r w:rsidR="00B87749" w:rsidRPr="00B87749">
        <w:rPr>
          <w:rFonts w:ascii="Times New Roman" w:hAnsi="Times New Roman" w:cs="Times New Roman"/>
          <w:sz w:val="28"/>
          <w:szCs w:val="28"/>
        </w:rPr>
        <w:t xml:space="preserve"> техн</w:t>
      </w:r>
      <w:r w:rsidR="00B87749" w:rsidRPr="00B87749">
        <w:rPr>
          <w:rFonts w:ascii="Times New Roman" w:hAnsi="Times New Roman" w:cs="Times New Roman"/>
          <w:sz w:val="28"/>
          <w:szCs w:val="28"/>
        </w:rPr>
        <w:t>о</w:t>
      </w:r>
      <w:r w:rsidR="00B87749" w:rsidRPr="00B87749">
        <w:rPr>
          <w:rFonts w:ascii="Times New Roman" w:hAnsi="Times New Roman" w:cs="Times New Roman"/>
          <w:sz w:val="28"/>
          <w:szCs w:val="28"/>
        </w:rPr>
        <w:t>ло</w:t>
      </w:r>
      <w:r>
        <w:rPr>
          <w:rFonts w:ascii="Times New Roman" w:hAnsi="Times New Roman" w:cs="Times New Roman"/>
          <w:sz w:val="28"/>
          <w:szCs w:val="28"/>
        </w:rPr>
        <w:t>гии</w:t>
      </w:r>
      <w:r w:rsidR="00B87749" w:rsidRPr="00B87749">
        <w:rPr>
          <w:rFonts w:ascii="Times New Roman" w:hAnsi="Times New Roman" w:cs="Times New Roman"/>
          <w:sz w:val="28"/>
          <w:szCs w:val="28"/>
        </w:rPr>
        <w:t>:  интерактив</w:t>
      </w:r>
      <w:r>
        <w:rPr>
          <w:rFonts w:ascii="Times New Roman" w:hAnsi="Times New Roman" w:cs="Times New Roman"/>
          <w:sz w:val="28"/>
          <w:szCs w:val="28"/>
        </w:rPr>
        <w:t>ные</w:t>
      </w:r>
      <w:r w:rsidR="00B87749" w:rsidRPr="00B87749">
        <w:rPr>
          <w:rFonts w:ascii="Times New Roman" w:hAnsi="Times New Roman" w:cs="Times New Roman"/>
          <w:sz w:val="28"/>
          <w:szCs w:val="28"/>
        </w:rPr>
        <w:t xml:space="preserve"> технолог</w:t>
      </w:r>
      <w:r>
        <w:rPr>
          <w:rFonts w:ascii="Times New Roman" w:hAnsi="Times New Roman" w:cs="Times New Roman"/>
          <w:sz w:val="28"/>
          <w:szCs w:val="28"/>
        </w:rPr>
        <w:t>ии</w:t>
      </w:r>
      <w:r w:rsidR="00B87749" w:rsidRPr="00B87749">
        <w:rPr>
          <w:rFonts w:ascii="Times New Roman" w:hAnsi="Times New Roman" w:cs="Times New Roman"/>
          <w:sz w:val="28"/>
          <w:szCs w:val="28"/>
        </w:rPr>
        <w:t xml:space="preserve"> ознакомления с трудом взрослых (виртуальные экскурсии, презентации о профессиях, интерактивные игры), технологии формир</w:t>
      </w:r>
      <w:r w:rsidR="00B87749" w:rsidRPr="00B87749">
        <w:rPr>
          <w:rFonts w:ascii="Times New Roman" w:hAnsi="Times New Roman" w:cs="Times New Roman"/>
          <w:sz w:val="28"/>
          <w:szCs w:val="28"/>
        </w:rPr>
        <w:t>о</w:t>
      </w:r>
      <w:r w:rsidR="00B87749" w:rsidRPr="00B87749">
        <w:rPr>
          <w:rFonts w:ascii="Times New Roman" w:hAnsi="Times New Roman" w:cs="Times New Roman"/>
          <w:sz w:val="28"/>
          <w:szCs w:val="28"/>
        </w:rPr>
        <w:t xml:space="preserve">вания профессионального самоопределения в сюжетно-ролевой игре, </w:t>
      </w:r>
      <w:r>
        <w:rPr>
          <w:rFonts w:ascii="Times New Roman" w:hAnsi="Times New Roman" w:cs="Times New Roman"/>
          <w:sz w:val="28"/>
          <w:szCs w:val="28"/>
        </w:rPr>
        <w:t xml:space="preserve"> технологии </w:t>
      </w:r>
      <w:r w:rsidR="00B87749" w:rsidRPr="00B87749">
        <w:rPr>
          <w:rFonts w:ascii="Times New Roman" w:hAnsi="Times New Roman" w:cs="Times New Roman"/>
          <w:sz w:val="28"/>
          <w:szCs w:val="28"/>
        </w:rPr>
        <w:t>социализации ребенка в дошкольной образовательной организации.</w:t>
      </w:r>
    </w:p>
    <w:p w14:paraId="29FF3FC7" w14:textId="77777777" w:rsidR="00B87749" w:rsidRDefault="00B87749" w:rsidP="00B8774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7749">
        <w:rPr>
          <w:rFonts w:ascii="Times New Roman" w:hAnsi="Times New Roman" w:cs="Times New Roman"/>
          <w:sz w:val="28"/>
          <w:szCs w:val="28"/>
        </w:rPr>
        <w:t>Использование интерактивных технологий имеет ряд преимуществ: не пок</w:t>
      </w:r>
      <w:r w:rsidRPr="00B87749">
        <w:rPr>
          <w:rFonts w:ascii="Times New Roman" w:hAnsi="Times New Roman" w:cs="Times New Roman"/>
          <w:sz w:val="28"/>
          <w:szCs w:val="28"/>
        </w:rPr>
        <w:t>и</w:t>
      </w:r>
      <w:r w:rsidRPr="00B87749">
        <w:rPr>
          <w:rFonts w:ascii="Times New Roman" w:hAnsi="Times New Roman" w:cs="Times New Roman"/>
          <w:sz w:val="28"/>
          <w:szCs w:val="28"/>
        </w:rPr>
        <w:t>дая здание детского сада можно посетить и познакомиться с объектами не досту</w:t>
      </w:r>
      <w:r w:rsidRPr="00B87749">
        <w:rPr>
          <w:rFonts w:ascii="Times New Roman" w:hAnsi="Times New Roman" w:cs="Times New Roman"/>
          <w:sz w:val="28"/>
          <w:szCs w:val="28"/>
        </w:rPr>
        <w:t>п</w:t>
      </w:r>
      <w:r w:rsidRPr="00B87749">
        <w:rPr>
          <w:rFonts w:ascii="Times New Roman" w:hAnsi="Times New Roman" w:cs="Times New Roman"/>
          <w:sz w:val="28"/>
          <w:szCs w:val="28"/>
        </w:rPr>
        <w:t>ными для посещения детьми.  Сюжетно-ролевые игры с игровыми модулями, мод</w:t>
      </w:r>
      <w:r w:rsidRPr="00B87749">
        <w:rPr>
          <w:rFonts w:ascii="Times New Roman" w:hAnsi="Times New Roman" w:cs="Times New Roman"/>
          <w:sz w:val="28"/>
          <w:szCs w:val="28"/>
        </w:rPr>
        <w:t>е</w:t>
      </w:r>
      <w:r w:rsidRPr="00B87749">
        <w:rPr>
          <w:rFonts w:ascii="Times New Roman" w:hAnsi="Times New Roman" w:cs="Times New Roman"/>
          <w:sz w:val="28"/>
          <w:szCs w:val="28"/>
        </w:rPr>
        <w:t xml:space="preserve">лирующими профессиональную деятельность взрослых,  способствуют развитию </w:t>
      </w:r>
      <w:r w:rsidRPr="00B87749">
        <w:rPr>
          <w:rFonts w:ascii="Times New Roman" w:hAnsi="Times New Roman" w:cs="Times New Roman"/>
          <w:sz w:val="28"/>
          <w:szCs w:val="28"/>
        </w:rPr>
        <w:lastRenderedPageBreak/>
        <w:t>творческой инициативы, проявления  ранних профессиональных устремлений. С</w:t>
      </w:r>
      <w:r w:rsidRPr="00B87749">
        <w:rPr>
          <w:rFonts w:ascii="Times New Roman" w:hAnsi="Times New Roman" w:cs="Times New Roman"/>
          <w:sz w:val="28"/>
          <w:szCs w:val="28"/>
        </w:rPr>
        <w:t>о</w:t>
      </w:r>
      <w:r w:rsidRPr="00B87749">
        <w:rPr>
          <w:rFonts w:ascii="Times New Roman" w:hAnsi="Times New Roman" w:cs="Times New Roman"/>
          <w:sz w:val="28"/>
          <w:szCs w:val="28"/>
        </w:rPr>
        <w:t>временные технологии эффективной социализации ребенка в дошкольной образов</w:t>
      </w:r>
      <w:r w:rsidRPr="00B87749">
        <w:rPr>
          <w:rFonts w:ascii="Times New Roman" w:hAnsi="Times New Roman" w:cs="Times New Roman"/>
          <w:sz w:val="28"/>
          <w:szCs w:val="28"/>
        </w:rPr>
        <w:t>а</w:t>
      </w:r>
      <w:r w:rsidRPr="00B87749">
        <w:rPr>
          <w:rFonts w:ascii="Times New Roman" w:hAnsi="Times New Roman" w:cs="Times New Roman"/>
          <w:sz w:val="28"/>
          <w:szCs w:val="28"/>
        </w:rPr>
        <w:t>тельной организации позволяют эффективно сформировать и развить у детей д</w:t>
      </w:r>
      <w:r w:rsidRPr="00B87749">
        <w:rPr>
          <w:rFonts w:ascii="Times New Roman" w:hAnsi="Times New Roman" w:cs="Times New Roman"/>
          <w:sz w:val="28"/>
          <w:szCs w:val="28"/>
        </w:rPr>
        <w:t>о</w:t>
      </w:r>
      <w:r w:rsidRPr="00B87749">
        <w:rPr>
          <w:rFonts w:ascii="Times New Roman" w:hAnsi="Times New Roman" w:cs="Times New Roman"/>
          <w:sz w:val="28"/>
          <w:szCs w:val="28"/>
        </w:rPr>
        <w:t xml:space="preserve">школьного возраста </w:t>
      </w:r>
      <w:proofErr w:type="spellStart"/>
      <w:r w:rsidRPr="00B87749">
        <w:rPr>
          <w:rFonts w:ascii="Times New Roman" w:hAnsi="Times New Roman" w:cs="Times New Roman"/>
          <w:sz w:val="28"/>
          <w:szCs w:val="28"/>
        </w:rPr>
        <w:t>саморегуляцию</w:t>
      </w:r>
      <w:proofErr w:type="spellEnd"/>
      <w:r w:rsidRPr="00B87749">
        <w:rPr>
          <w:rFonts w:ascii="Times New Roman" w:hAnsi="Times New Roman" w:cs="Times New Roman"/>
          <w:sz w:val="28"/>
          <w:szCs w:val="28"/>
        </w:rPr>
        <w:t xml:space="preserve"> поведения, самостоятельность, инициативность, ответственность – качества, необходимые для жизни в современном обществе.</w:t>
      </w:r>
    </w:p>
    <w:p w14:paraId="12CAF587" w14:textId="5F0918EB" w:rsidR="00405EFE" w:rsidRPr="005B2A8A" w:rsidRDefault="00930665" w:rsidP="005B2A8A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на внедренческом этапе было подготовлено и апробировано</w:t>
      </w:r>
      <w:r w:rsidR="00405EFE" w:rsidRPr="005B2A8A">
        <w:rPr>
          <w:rFonts w:ascii="Times New Roman" w:hAnsi="Times New Roman"/>
          <w:sz w:val="28"/>
        </w:rPr>
        <w:t xml:space="preserve"> методическое </w:t>
      </w:r>
      <w:r w:rsidRPr="00930665">
        <w:rPr>
          <w:rFonts w:ascii="Times New Roman" w:hAnsi="Times New Roman" w:cs="Times New Roman"/>
          <w:sz w:val="28"/>
          <w:szCs w:val="28"/>
        </w:rPr>
        <w:t xml:space="preserve">обеспечение и </w:t>
      </w:r>
      <w:r w:rsidR="00405EFE" w:rsidRPr="005B2A8A">
        <w:rPr>
          <w:rFonts w:ascii="Times New Roman" w:hAnsi="Times New Roman"/>
          <w:sz w:val="28"/>
        </w:rPr>
        <w:t xml:space="preserve">сопровождение </w:t>
      </w:r>
      <w:r w:rsidRPr="00930665">
        <w:rPr>
          <w:rFonts w:ascii="Times New Roman" w:hAnsi="Times New Roman" w:cs="Times New Roman"/>
          <w:sz w:val="28"/>
          <w:szCs w:val="28"/>
        </w:rPr>
        <w:t>образовательного процесса по форм</w:t>
      </w:r>
      <w:r w:rsidRPr="00930665">
        <w:rPr>
          <w:rFonts w:ascii="Times New Roman" w:hAnsi="Times New Roman" w:cs="Times New Roman"/>
          <w:sz w:val="28"/>
          <w:szCs w:val="28"/>
        </w:rPr>
        <w:t>и</w:t>
      </w:r>
      <w:r w:rsidRPr="00930665">
        <w:rPr>
          <w:rFonts w:ascii="Times New Roman" w:hAnsi="Times New Roman" w:cs="Times New Roman"/>
          <w:sz w:val="28"/>
          <w:szCs w:val="28"/>
        </w:rPr>
        <w:t xml:space="preserve">рованию </w:t>
      </w:r>
      <w:proofErr w:type="spellStart"/>
      <w:r w:rsidR="003D119D">
        <w:rPr>
          <w:rFonts w:ascii="Times New Roman" w:hAnsi="Times New Roman" w:cs="Times New Roman"/>
          <w:sz w:val="28"/>
          <w:szCs w:val="28"/>
        </w:rPr>
        <w:t>до</w:t>
      </w:r>
      <w:r w:rsidRPr="00930665">
        <w:rPr>
          <w:rFonts w:ascii="Times New Roman" w:hAnsi="Times New Roman" w:cs="Times New Roman"/>
          <w:sz w:val="28"/>
          <w:szCs w:val="28"/>
        </w:rPr>
        <w:t>профессионального</w:t>
      </w:r>
      <w:proofErr w:type="spellEnd"/>
      <w:r w:rsidRPr="00930665">
        <w:rPr>
          <w:rFonts w:ascii="Times New Roman" w:hAnsi="Times New Roman" w:cs="Times New Roman"/>
          <w:sz w:val="28"/>
          <w:szCs w:val="28"/>
        </w:rPr>
        <w:t xml:space="preserve"> самоопределения дошкольников</w:t>
      </w:r>
      <w:r>
        <w:rPr>
          <w:rFonts w:ascii="Times New Roman" w:hAnsi="Times New Roman" w:cs="Times New Roman"/>
          <w:sz w:val="28"/>
          <w:szCs w:val="28"/>
        </w:rPr>
        <w:t>, использованы н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вые</w:t>
      </w:r>
      <w:r w:rsidRPr="00930665">
        <w:rPr>
          <w:rFonts w:ascii="Times New Roman" w:hAnsi="Times New Roman" w:cs="Times New Roman"/>
          <w:sz w:val="28"/>
          <w:szCs w:val="28"/>
        </w:rPr>
        <w:t xml:space="preserve"> форм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930665">
        <w:rPr>
          <w:rFonts w:ascii="Times New Roman" w:hAnsi="Times New Roman" w:cs="Times New Roman"/>
          <w:sz w:val="28"/>
          <w:szCs w:val="28"/>
        </w:rPr>
        <w:t xml:space="preserve"> и ме</w:t>
      </w:r>
      <w:r>
        <w:rPr>
          <w:rFonts w:ascii="Times New Roman" w:hAnsi="Times New Roman" w:cs="Times New Roman"/>
          <w:sz w:val="28"/>
          <w:szCs w:val="28"/>
        </w:rPr>
        <w:t>тоды</w:t>
      </w:r>
      <w:r w:rsidRPr="00930665">
        <w:rPr>
          <w:rFonts w:ascii="Times New Roman" w:hAnsi="Times New Roman" w:cs="Times New Roman"/>
          <w:sz w:val="28"/>
          <w:szCs w:val="28"/>
        </w:rPr>
        <w:t xml:space="preserve"> </w:t>
      </w:r>
      <w:r w:rsidR="00405EFE" w:rsidRPr="005B2A8A">
        <w:rPr>
          <w:rFonts w:ascii="Times New Roman" w:hAnsi="Times New Roman"/>
          <w:sz w:val="28"/>
        </w:rPr>
        <w:t xml:space="preserve">работы </w:t>
      </w:r>
      <w:r w:rsidRPr="00930665">
        <w:rPr>
          <w:rFonts w:ascii="Times New Roman" w:hAnsi="Times New Roman" w:cs="Times New Roman"/>
          <w:sz w:val="28"/>
          <w:szCs w:val="28"/>
        </w:rPr>
        <w:t xml:space="preserve">с детьми, </w:t>
      </w:r>
      <w:r w:rsidR="00942A0E">
        <w:rPr>
          <w:rFonts w:ascii="Times New Roman" w:hAnsi="Times New Roman" w:cs="Times New Roman"/>
          <w:sz w:val="28"/>
          <w:szCs w:val="28"/>
        </w:rPr>
        <w:t xml:space="preserve"> внедрен </w:t>
      </w:r>
      <w:r w:rsidRPr="00930665">
        <w:rPr>
          <w:rFonts w:ascii="Times New Roman" w:hAnsi="Times New Roman" w:cs="Times New Roman"/>
          <w:sz w:val="28"/>
          <w:szCs w:val="28"/>
        </w:rPr>
        <w:t>мониторинг освоения парциальной  образовательной Программы «Я в мире профе</w:t>
      </w:r>
      <w:r w:rsidRPr="00930665">
        <w:rPr>
          <w:rFonts w:ascii="Times New Roman" w:hAnsi="Times New Roman" w:cs="Times New Roman"/>
          <w:sz w:val="28"/>
          <w:szCs w:val="28"/>
        </w:rPr>
        <w:t>с</w:t>
      </w:r>
      <w:r w:rsidRPr="00930665">
        <w:rPr>
          <w:rFonts w:ascii="Times New Roman" w:hAnsi="Times New Roman" w:cs="Times New Roman"/>
          <w:sz w:val="28"/>
          <w:szCs w:val="28"/>
        </w:rPr>
        <w:t>сий»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9802119" w14:textId="77777777" w:rsidR="00930665" w:rsidRPr="00B87749" w:rsidRDefault="00930665" w:rsidP="00B8774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382A189" w14:textId="77777777" w:rsidR="007102A2" w:rsidRPr="007102A2" w:rsidRDefault="007102A2" w:rsidP="007102A2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02A2">
        <w:rPr>
          <w:rFonts w:ascii="Times New Roman" w:hAnsi="Times New Roman" w:cs="Times New Roman"/>
          <w:b/>
          <w:sz w:val="28"/>
          <w:szCs w:val="28"/>
        </w:rPr>
        <w:t>«Рефлексивный этап» (май-декабрь 2019)</w:t>
      </w:r>
    </w:p>
    <w:p w14:paraId="0BC19C3A" w14:textId="61CD475E" w:rsidR="00EE522F" w:rsidRDefault="00405EFE" w:rsidP="007102A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A8A">
        <w:rPr>
          <w:rFonts w:ascii="Times New Roman" w:hAnsi="Times New Roman"/>
          <w:sz w:val="28"/>
        </w:rPr>
        <w:t>Цель</w:t>
      </w:r>
      <w:r w:rsidR="007102A2" w:rsidRPr="007102A2">
        <w:rPr>
          <w:rFonts w:ascii="Times New Roman" w:hAnsi="Times New Roman" w:cs="Times New Roman"/>
          <w:sz w:val="28"/>
          <w:szCs w:val="28"/>
        </w:rPr>
        <w:t xml:space="preserve">: анализ </w:t>
      </w:r>
      <w:proofErr w:type="gramStart"/>
      <w:r w:rsidR="007102A2" w:rsidRPr="007102A2">
        <w:rPr>
          <w:rFonts w:ascii="Times New Roman" w:hAnsi="Times New Roman" w:cs="Times New Roman"/>
          <w:sz w:val="28"/>
          <w:szCs w:val="28"/>
        </w:rPr>
        <w:t>результатов апробации</w:t>
      </w:r>
      <w:r w:rsidRPr="005007D8">
        <w:rPr>
          <w:rFonts w:ascii="Times New Roman" w:hAnsi="Times New Roman" w:cs="Times New Roman"/>
          <w:sz w:val="28"/>
          <w:szCs w:val="28"/>
        </w:rPr>
        <w:t xml:space="preserve"> инновационной модели ранней профор</w:t>
      </w:r>
      <w:r w:rsidRPr="005007D8">
        <w:rPr>
          <w:rFonts w:ascii="Times New Roman" w:hAnsi="Times New Roman" w:cs="Times New Roman"/>
          <w:sz w:val="28"/>
          <w:szCs w:val="28"/>
        </w:rPr>
        <w:t>и</w:t>
      </w:r>
      <w:r w:rsidRPr="005007D8">
        <w:rPr>
          <w:rFonts w:ascii="Times New Roman" w:hAnsi="Times New Roman" w:cs="Times New Roman"/>
          <w:sz w:val="28"/>
          <w:szCs w:val="28"/>
        </w:rPr>
        <w:t>ентации детей дошкольного возраста</w:t>
      </w:r>
      <w:proofErr w:type="gramEnd"/>
      <w:r w:rsidR="007102A2">
        <w:rPr>
          <w:rFonts w:ascii="Times New Roman" w:hAnsi="Times New Roman" w:cs="Times New Roman"/>
          <w:sz w:val="28"/>
          <w:szCs w:val="28"/>
        </w:rPr>
        <w:t>.</w:t>
      </w:r>
    </w:p>
    <w:p w14:paraId="1D9318A4" w14:textId="77777777" w:rsidR="007102A2" w:rsidRDefault="007102A2" w:rsidP="007102A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этапа:</w:t>
      </w:r>
    </w:p>
    <w:p w14:paraId="2F250E91" w14:textId="77777777" w:rsidR="007102A2" w:rsidRPr="007102A2" w:rsidRDefault="007102A2" w:rsidP="007102A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2A2">
        <w:rPr>
          <w:rFonts w:ascii="Times New Roman" w:hAnsi="Times New Roman" w:cs="Times New Roman"/>
          <w:sz w:val="28"/>
          <w:szCs w:val="28"/>
        </w:rPr>
        <w:t xml:space="preserve">1. Оценка </w:t>
      </w:r>
      <w:proofErr w:type="gramStart"/>
      <w:r w:rsidRPr="007102A2">
        <w:rPr>
          <w:rFonts w:ascii="Times New Roman" w:hAnsi="Times New Roman" w:cs="Times New Roman"/>
          <w:sz w:val="28"/>
          <w:szCs w:val="28"/>
        </w:rPr>
        <w:t>результатов внедрения модели  ранней профориентации дошкол</w:t>
      </w:r>
      <w:r w:rsidRPr="007102A2">
        <w:rPr>
          <w:rFonts w:ascii="Times New Roman" w:hAnsi="Times New Roman" w:cs="Times New Roman"/>
          <w:sz w:val="28"/>
          <w:szCs w:val="28"/>
        </w:rPr>
        <w:t>ь</w:t>
      </w:r>
      <w:r w:rsidRPr="007102A2">
        <w:rPr>
          <w:rFonts w:ascii="Times New Roman" w:hAnsi="Times New Roman" w:cs="Times New Roman"/>
          <w:sz w:val="28"/>
          <w:szCs w:val="28"/>
        </w:rPr>
        <w:t>ников</w:t>
      </w:r>
      <w:proofErr w:type="gramEnd"/>
      <w:r w:rsidRPr="007102A2">
        <w:rPr>
          <w:rFonts w:ascii="Times New Roman" w:hAnsi="Times New Roman" w:cs="Times New Roman"/>
          <w:sz w:val="28"/>
          <w:szCs w:val="28"/>
        </w:rPr>
        <w:t>.</w:t>
      </w:r>
    </w:p>
    <w:p w14:paraId="3BAC92FD" w14:textId="77777777" w:rsidR="007102A2" w:rsidRPr="007102A2" w:rsidRDefault="007102A2" w:rsidP="007102A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2A2">
        <w:rPr>
          <w:rFonts w:ascii="Times New Roman" w:hAnsi="Times New Roman" w:cs="Times New Roman"/>
          <w:sz w:val="28"/>
          <w:szCs w:val="28"/>
        </w:rPr>
        <w:t>2. Разработка рекомендаций по оптимизации действующей системы  работы и приведению ее в соответствие с разработанной моделью.</w:t>
      </w:r>
    </w:p>
    <w:p w14:paraId="668FC43B" w14:textId="77777777" w:rsidR="007102A2" w:rsidRPr="007102A2" w:rsidRDefault="007102A2" w:rsidP="007102A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2A2">
        <w:rPr>
          <w:rFonts w:ascii="Times New Roman" w:hAnsi="Times New Roman" w:cs="Times New Roman"/>
          <w:sz w:val="28"/>
          <w:szCs w:val="28"/>
        </w:rPr>
        <w:t xml:space="preserve">3.Обобщение опыта  педагогов  по  формированию </w:t>
      </w:r>
      <w:proofErr w:type="spellStart"/>
      <w:r w:rsidRPr="007102A2">
        <w:rPr>
          <w:rFonts w:ascii="Times New Roman" w:hAnsi="Times New Roman" w:cs="Times New Roman"/>
          <w:sz w:val="28"/>
          <w:szCs w:val="28"/>
        </w:rPr>
        <w:t>допрофессионального</w:t>
      </w:r>
      <w:proofErr w:type="spellEnd"/>
      <w:r w:rsidRPr="007102A2">
        <w:rPr>
          <w:rFonts w:ascii="Times New Roman" w:hAnsi="Times New Roman" w:cs="Times New Roman"/>
          <w:sz w:val="28"/>
          <w:szCs w:val="28"/>
        </w:rPr>
        <w:t xml:space="preserve"> с</w:t>
      </w:r>
      <w:r w:rsidRPr="007102A2">
        <w:rPr>
          <w:rFonts w:ascii="Times New Roman" w:hAnsi="Times New Roman" w:cs="Times New Roman"/>
          <w:sz w:val="28"/>
          <w:szCs w:val="28"/>
        </w:rPr>
        <w:t>а</w:t>
      </w:r>
      <w:r w:rsidRPr="007102A2">
        <w:rPr>
          <w:rFonts w:ascii="Times New Roman" w:hAnsi="Times New Roman" w:cs="Times New Roman"/>
          <w:sz w:val="28"/>
          <w:szCs w:val="28"/>
        </w:rPr>
        <w:t>моопределения у дошкольников.</w:t>
      </w:r>
    </w:p>
    <w:p w14:paraId="346800D9" w14:textId="77777777" w:rsidR="007102A2" w:rsidRPr="007102A2" w:rsidRDefault="007102A2" w:rsidP="007102A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2A2">
        <w:rPr>
          <w:rFonts w:ascii="Times New Roman" w:hAnsi="Times New Roman" w:cs="Times New Roman"/>
          <w:sz w:val="28"/>
          <w:szCs w:val="28"/>
        </w:rPr>
        <w:t>4. Трансляция опыта в массовую практику, публикации в научно-методических изданиях.</w:t>
      </w:r>
    </w:p>
    <w:p w14:paraId="14F55083" w14:textId="77777777" w:rsidR="007102A2" w:rsidRPr="007102A2" w:rsidRDefault="007102A2" w:rsidP="007102A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Полученный </w:t>
      </w:r>
      <w:r w:rsidRPr="007102A2">
        <w:rPr>
          <w:rFonts w:ascii="Times New Roman" w:hAnsi="Times New Roman" w:cs="Times New Roman"/>
          <w:b/>
          <w:sz w:val="28"/>
          <w:szCs w:val="28"/>
        </w:rPr>
        <w:t xml:space="preserve">результат: </w:t>
      </w:r>
      <w:r w:rsidRPr="007102A2">
        <w:rPr>
          <w:rFonts w:ascii="Times New Roman" w:hAnsi="Times New Roman" w:cs="Times New Roman"/>
          <w:sz w:val="28"/>
          <w:szCs w:val="28"/>
        </w:rPr>
        <w:t>формулирование аналитического заключения о р</w:t>
      </w:r>
      <w:r w:rsidRPr="007102A2">
        <w:rPr>
          <w:rFonts w:ascii="Times New Roman" w:hAnsi="Times New Roman" w:cs="Times New Roman"/>
          <w:sz w:val="28"/>
          <w:szCs w:val="28"/>
        </w:rPr>
        <w:t>е</w:t>
      </w:r>
      <w:r w:rsidRPr="007102A2">
        <w:rPr>
          <w:rFonts w:ascii="Times New Roman" w:hAnsi="Times New Roman" w:cs="Times New Roman"/>
          <w:sz w:val="28"/>
          <w:szCs w:val="28"/>
        </w:rPr>
        <w:t>зультатах апробации инновационной модели ранней профориентации дошкольн</w:t>
      </w:r>
      <w:r w:rsidRPr="007102A2">
        <w:rPr>
          <w:rFonts w:ascii="Times New Roman" w:hAnsi="Times New Roman" w:cs="Times New Roman"/>
          <w:sz w:val="28"/>
          <w:szCs w:val="28"/>
        </w:rPr>
        <w:t>и</w:t>
      </w:r>
      <w:r w:rsidRPr="007102A2">
        <w:rPr>
          <w:rFonts w:ascii="Times New Roman" w:hAnsi="Times New Roman" w:cs="Times New Roman"/>
          <w:sz w:val="28"/>
          <w:szCs w:val="28"/>
        </w:rPr>
        <w:t>ков. Определение перспектив дальнейшей работы. Создание площадок для трансл</w:t>
      </w:r>
      <w:r w:rsidRPr="007102A2">
        <w:rPr>
          <w:rFonts w:ascii="Times New Roman" w:hAnsi="Times New Roman" w:cs="Times New Roman"/>
          <w:sz w:val="28"/>
          <w:szCs w:val="28"/>
        </w:rPr>
        <w:t>я</w:t>
      </w:r>
      <w:r w:rsidRPr="007102A2">
        <w:rPr>
          <w:rFonts w:ascii="Times New Roman" w:hAnsi="Times New Roman" w:cs="Times New Roman"/>
          <w:sz w:val="28"/>
          <w:szCs w:val="28"/>
        </w:rPr>
        <w:t>ции результативного опыта внедрения модели</w:t>
      </w:r>
    </w:p>
    <w:p w14:paraId="221E769A" w14:textId="77777777" w:rsidR="007102A2" w:rsidRDefault="000C442B" w:rsidP="007102A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инновационной деятельности по ранней профориентации были представлены на региональных и Всероссийских конкурсах,  материалы опублик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ваны в сборниках педагогических конференций,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Интернет-площадках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для пед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гогов (Свидетельства о публикациях).</w:t>
      </w:r>
    </w:p>
    <w:p w14:paraId="7B0DDC3D" w14:textId="1B3884E0" w:rsidR="003D119D" w:rsidRDefault="003D119D" w:rsidP="007102A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конкурсах с презентацией работы по ранней профориентации д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школьников:</w:t>
      </w:r>
    </w:p>
    <w:p w14:paraId="05B8B097" w14:textId="77777777" w:rsidR="000C442B" w:rsidRDefault="000C442B" w:rsidP="007102A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Детский сад года – 2017 (Диплом 2 место)</w:t>
      </w:r>
    </w:p>
    <w:p w14:paraId="195B3EA4" w14:textId="77777777" w:rsidR="000C442B" w:rsidRDefault="000C442B" w:rsidP="007102A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Грант губернатора Оренбургской области – 2018 г.</w:t>
      </w:r>
    </w:p>
    <w:p w14:paraId="5C7ECC61" w14:textId="77777777" w:rsidR="000C442B" w:rsidRDefault="000C442B" w:rsidP="007102A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Образцовый детский сад -2020 (Диплом победителя).</w:t>
      </w:r>
    </w:p>
    <w:p w14:paraId="077384ED" w14:textId="77777777" w:rsidR="00875846" w:rsidRPr="003D119D" w:rsidRDefault="00875846" w:rsidP="00875846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D119D">
        <w:rPr>
          <w:rFonts w:ascii="Times New Roman" w:hAnsi="Times New Roman" w:cs="Times New Roman"/>
          <w:b/>
          <w:i/>
          <w:sz w:val="28"/>
          <w:szCs w:val="28"/>
        </w:rPr>
        <w:t>Результаты:</w:t>
      </w:r>
    </w:p>
    <w:p w14:paraId="75BF29D9" w14:textId="77777777" w:rsidR="00875846" w:rsidRPr="003D119D" w:rsidRDefault="00875846" w:rsidP="00875846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D119D">
        <w:rPr>
          <w:rFonts w:ascii="Times New Roman" w:hAnsi="Times New Roman" w:cs="Times New Roman"/>
          <w:i/>
          <w:sz w:val="28"/>
          <w:szCs w:val="28"/>
        </w:rPr>
        <w:t xml:space="preserve">1. Создана развивающая РППС </w:t>
      </w:r>
      <w:proofErr w:type="spellStart"/>
      <w:r w:rsidRPr="003D119D">
        <w:rPr>
          <w:rFonts w:ascii="Times New Roman" w:hAnsi="Times New Roman" w:cs="Times New Roman"/>
          <w:i/>
          <w:sz w:val="28"/>
          <w:szCs w:val="28"/>
        </w:rPr>
        <w:t>профориентационной</w:t>
      </w:r>
      <w:proofErr w:type="spellEnd"/>
      <w:r w:rsidRPr="003D119D">
        <w:rPr>
          <w:rFonts w:ascii="Times New Roman" w:hAnsi="Times New Roman" w:cs="Times New Roman"/>
          <w:i/>
          <w:sz w:val="28"/>
          <w:szCs w:val="28"/>
        </w:rPr>
        <w:t xml:space="preserve"> направленности.</w:t>
      </w:r>
    </w:p>
    <w:p w14:paraId="41B55B0D" w14:textId="77777777" w:rsidR="00875846" w:rsidRPr="003D119D" w:rsidRDefault="00875846" w:rsidP="00875846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D119D">
        <w:rPr>
          <w:rFonts w:ascii="Times New Roman" w:hAnsi="Times New Roman" w:cs="Times New Roman"/>
          <w:i/>
          <w:sz w:val="28"/>
          <w:szCs w:val="28"/>
        </w:rPr>
        <w:t>2. Разработана и внедрена парциальная программа ранней профориентации детей дошкольного возраста.</w:t>
      </w:r>
    </w:p>
    <w:p w14:paraId="6572C6E1" w14:textId="77777777" w:rsidR="00875846" w:rsidRPr="003D119D" w:rsidRDefault="00875846" w:rsidP="00875846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D119D">
        <w:rPr>
          <w:rFonts w:ascii="Times New Roman" w:hAnsi="Times New Roman" w:cs="Times New Roman"/>
          <w:i/>
          <w:sz w:val="28"/>
          <w:szCs w:val="28"/>
        </w:rPr>
        <w:lastRenderedPageBreak/>
        <w:t>3. Внедрены новые формы и методы работы по ранней профориентации д</w:t>
      </w:r>
      <w:r w:rsidRPr="003D119D">
        <w:rPr>
          <w:rFonts w:ascii="Times New Roman" w:hAnsi="Times New Roman" w:cs="Times New Roman"/>
          <w:i/>
          <w:sz w:val="28"/>
          <w:szCs w:val="28"/>
        </w:rPr>
        <w:t>е</w:t>
      </w:r>
      <w:r w:rsidRPr="003D119D">
        <w:rPr>
          <w:rFonts w:ascii="Times New Roman" w:hAnsi="Times New Roman" w:cs="Times New Roman"/>
          <w:i/>
          <w:sz w:val="28"/>
          <w:szCs w:val="28"/>
        </w:rPr>
        <w:t xml:space="preserve">тей </w:t>
      </w:r>
    </w:p>
    <w:p w14:paraId="7F4498AD" w14:textId="77777777" w:rsidR="00875846" w:rsidRPr="003D119D" w:rsidRDefault="00875846" w:rsidP="00875846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D119D">
        <w:rPr>
          <w:rFonts w:ascii="Times New Roman" w:hAnsi="Times New Roman" w:cs="Times New Roman"/>
          <w:i/>
          <w:sz w:val="28"/>
          <w:szCs w:val="28"/>
        </w:rPr>
        <w:t>4. К завершению дошкольного возраста у дошкольников будет сформировано позитивное отношение к труду и творчеству взрослых.</w:t>
      </w:r>
    </w:p>
    <w:p w14:paraId="3E0B2D4A" w14:textId="1B37CE3F" w:rsidR="00875846" w:rsidRPr="003D119D" w:rsidRDefault="00875846" w:rsidP="00875846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D119D">
        <w:rPr>
          <w:rFonts w:ascii="Times New Roman" w:hAnsi="Times New Roman" w:cs="Times New Roman"/>
          <w:i/>
          <w:sz w:val="28"/>
          <w:szCs w:val="28"/>
        </w:rPr>
        <w:t>5. Повышен уровень</w:t>
      </w:r>
      <w:r w:rsidR="00405EFE" w:rsidRPr="003D119D">
        <w:rPr>
          <w:rFonts w:ascii="Times New Roman" w:hAnsi="Times New Roman" w:cs="Times New Roman"/>
          <w:i/>
          <w:sz w:val="28"/>
          <w:szCs w:val="28"/>
        </w:rPr>
        <w:t xml:space="preserve"> профессиональной компетенции </w:t>
      </w:r>
      <w:r w:rsidRPr="003D119D">
        <w:rPr>
          <w:rFonts w:ascii="Times New Roman" w:hAnsi="Times New Roman" w:cs="Times New Roman"/>
          <w:i/>
          <w:sz w:val="28"/>
          <w:szCs w:val="28"/>
        </w:rPr>
        <w:t xml:space="preserve">у </w:t>
      </w:r>
      <w:r w:rsidR="00405EFE" w:rsidRPr="003D119D">
        <w:rPr>
          <w:rFonts w:ascii="Times New Roman" w:hAnsi="Times New Roman" w:cs="Times New Roman"/>
          <w:i/>
          <w:sz w:val="28"/>
          <w:szCs w:val="28"/>
        </w:rPr>
        <w:t xml:space="preserve">педагогов </w:t>
      </w:r>
      <w:r w:rsidRPr="003D119D">
        <w:rPr>
          <w:rFonts w:ascii="Times New Roman" w:hAnsi="Times New Roman" w:cs="Times New Roman"/>
          <w:i/>
          <w:sz w:val="28"/>
          <w:szCs w:val="28"/>
        </w:rPr>
        <w:t>в вопросах ранней профориентации дошкольников.</w:t>
      </w:r>
    </w:p>
    <w:p w14:paraId="4DD54108" w14:textId="77777777" w:rsidR="00875846" w:rsidRPr="003D119D" w:rsidRDefault="00875846" w:rsidP="00875846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D119D">
        <w:rPr>
          <w:rFonts w:ascii="Times New Roman" w:hAnsi="Times New Roman" w:cs="Times New Roman"/>
          <w:i/>
          <w:sz w:val="28"/>
          <w:szCs w:val="28"/>
        </w:rPr>
        <w:t>6. Внедрены новые формы взаимодействия с социальными партнерами.</w:t>
      </w:r>
    </w:p>
    <w:p w14:paraId="0F39FAE9" w14:textId="02A7F816" w:rsidR="00405EFE" w:rsidRPr="003D119D" w:rsidRDefault="00875846" w:rsidP="005B2A8A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D119D">
        <w:rPr>
          <w:rFonts w:ascii="Times New Roman" w:hAnsi="Times New Roman" w:cs="Times New Roman"/>
          <w:i/>
          <w:sz w:val="28"/>
          <w:szCs w:val="28"/>
        </w:rPr>
        <w:t xml:space="preserve">7. Созданы условия для сотрудничества с семьями </w:t>
      </w:r>
      <w:r w:rsidR="00405EFE" w:rsidRPr="003D119D">
        <w:rPr>
          <w:rFonts w:ascii="Times New Roman" w:hAnsi="Times New Roman" w:cs="Times New Roman"/>
          <w:i/>
          <w:sz w:val="28"/>
          <w:szCs w:val="28"/>
        </w:rPr>
        <w:t xml:space="preserve">по вопросам </w:t>
      </w:r>
      <w:r w:rsidRPr="003D119D">
        <w:rPr>
          <w:rFonts w:ascii="Times New Roman" w:hAnsi="Times New Roman" w:cs="Times New Roman"/>
          <w:i/>
          <w:sz w:val="28"/>
          <w:szCs w:val="28"/>
        </w:rPr>
        <w:t xml:space="preserve">ранней </w:t>
      </w:r>
      <w:proofErr w:type="spellStart"/>
      <w:r w:rsidRPr="003D119D">
        <w:rPr>
          <w:rFonts w:ascii="Times New Roman" w:hAnsi="Times New Roman" w:cs="Times New Roman"/>
          <w:i/>
          <w:sz w:val="28"/>
          <w:szCs w:val="28"/>
        </w:rPr>
        <w:t>пр</w:t>
      </w:r>
      <w:r w:rsidRPr="003D119D">
        <w:rPr>
          <w:rFonts w:ascii="Times New Roman" w:hAnsi="Times New Roman" w:cs="Times New Roman"/>
          <w:i/>
          <w:sz w:val="28"/>
          <w:szCs w:val="28"/>
        </w:rPr>
        <w:t>о</w:t>
      </w:r>
      <w:r w:rsidRPr="003D119D">
        <w:rPr>
          <w:rFonts w:ascii="Times New Roman" w:hAnsi="Times New Roman" w:cs="Times New Roman"/>
          <w:i/>
          <w:sz w:val="28"/>
          <w:szCs w:val="28"/>
        </w:rPr>
        <w:t>форинетации</w:t>
      </w:r>
      <w:proofErr w:type="spellEnd"/>
      <w:r w:rsidRPr="003D119D">
        <w:rPr>
          <w:rFonts w:ascii="Times New Roman" w:hAnsi="Times New Roman" w:cs="Times New Roman"/>
          <w:i/>
          <w:sz w:val="28"/>
          <w:szCs w:val="28"/>
        </w:rPr>
        <w:t xml:space="preserve"> дошкольников</w:t>
      </w:r>
      <w:r w:rsidR="00405EFE" w:rsidRPr="003D119D">
        <w:rPr>
          <w:rFonts w:ascii="Times New Roman" w:hAnsi="Times New Roman" w:cs="Times New Roman"/>
          <w:i/>
          <w:sz w:val="28"/>
          <w:szCs w:val="28"/>
        </w:rPr>
        <w:t>.</w:t>
      </w:r>
    </w:p>
    <w:p w14:paraId="3E5B7F55" w14:textId="77777777" w:rsidR="00E42DE9" w:rsidRPr="003D119D" w:rsidRDefault="00E42DE9" w:rsidP="00BF2E55">
      <w:pPr>
        <w:spacing w:after="0"/>
        <w:ind w:firstLine="709"/>
        <w:jc w:val="both"/>
        <w:rPr>
          <w:del w:id="1" w:author="ПК" w:date="2021-08-22T19:34:00Z"/>
          <w:rFonts w:ascii="Times New Roman" w:hAnsi="Times New Roman" w:cs="Times New Roman"/>
          <w:i/>
          <w:sz w:val="28"/>
          <w:szCs w:val="28"/>
        </w:rPr>
      </w:pPr>
    </w:p>
    <w:p w14:paraId="5730ACAE" w14:textId="77777777" w:rsidR="00EE522F" w:rsidRPr="00BF2E55" w:rsidRDefault="00EE522F" w:rsidP="00BF2E5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EE522F" w:rsidRPr="00BF2E55" w:rsidSect="00C86A34">
      <w:pgSz w:w="11906" w:h="16838"/>
      <w:pgMar w:top="851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269047" w14:textId="77777777" w:rsidR="00E57F8C" w:rsidRDefault="00E57F8C" w:rsidP="00C86A34">
      <w:pPr>
        <w:spacing w:after="0" w:line="240" w:lineRule="auto"/>
      </w:pPr>
      <w:r>
        <w:separator/>
      </w:r>
    </w:p>
  </w:endnote>
  <w:endnote w:type="continuationSeparator" w:id="0">
    <w:p w14:paraId="59B98C3C" w14:textId="77777777" w:rsidR="00E57F8C" w:rsidRDefault="00E57F8C" w:rsidP="00C86A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B2232D" w14:textId="77777777" w:rsidR="00E57F8C" w:rsidRDefault="00E57F8C" w:rsidP="00C86A34">
      <w:pPr>
        <w:spacing w:after="0" w:line="240" w:lineRule="auto"/>
      </w:pPr>
      <w:r>
        <w:separator/>
      </w:r>
    </w:p>
  </w:footnote>
  <w:footnote w:type="continuationSeparator" w:id="0">
    <w:p w14:paraId="22165697" w14:textId="77777777" w:rsidR="00E57F8C" w:rsidRDefault="00E57F8C" w:rsidP="00C86A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531"/>
    <w:rsid w:val="00023765"/>
    <w:rsid w:val="00046345"/>
    <w:rsid w:val="00057BDF"/>
    <w:rsid w:val="000C442B"/>
    <w:rsid w:val="002B6868"/>
    <w:rsid w:val="003371FC"/>
    <w:rsid w:val="00391531"/>
    <w:rsid w:val="003D119D"/>
    <w:rsid w:val="003E7F8B"/>
    <w:rsid w:val="00405EFE"/>
    <w:rsid w:val="004462F9"/>
    <w:rsid w:val="005B2A8A"/>
    <w:rsid w:val="005E1BC7"/>
    <w:rsid w:val="005E5FFE"/>
    <w:rsid w:val="006F311F"/>
    <w:rsid w:val="007102A2"/>
    <w:rsid w:val="007C442C"/>
    <w:rsid w:val="007E0F75"/>
    <w:rsid w:val="007E394B"/>
    <w:rsid w:val="008062F2"/>
    <w:rsid w:val="00820D4C"/>
    <w:rsid w:val="00875846"/>
    <w:rsid w:val="008D6590"/>
    <w:rsid w:val="00930665"/>
    <w:rsid w:val="00942A0E"/>
    <w:rsid w:val="009F4527"/>
    <w:rsid w:val="009F698E"/>
    <w:rsid w:val="00A4190E"/>
    <w:rsid w:val="00A44C30"/>
    <w:rsid w:val="00A51E23"/>
    <w:rsid w:val="00A65F3B"/>
    <w:rsid w:val="00B87749"/>
    <w:rsid w:val="00BB22EF"/>
    <w:rsid w:val="00BF2E55"/>
    <w:rsid w:val="00C743A7"/>
    <w:rsid w:val="00C86A34"/>
    <w:rsid w:val="00CB4A25"/>
    <w:rsid w:val="00D666DC"/>
    <w:rsid w:val="00E42DE9"/>
    <w:rsid w:val="00E51977"/>
    <w:rsid w:val="00E528DF"/>
    <w:rsid w:val="00E5767A"/>
    <w:rsid w:val="00E57F8C"/>
    <w:rsid w:val="00E76954"/>
    <w:rsid w:val="00EE522F"/>
    <w:rsid w:val="00F36933"/>
    <w:rsid w:val="00FC3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Light Grid"/>
    <w:basedOn w:val="a1"/>
    <w:uiPriority w:val="62"/>
    <w:rsid w:val="00E42DE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a4">
    <w:name w:val="Balloon Text"/>
    <w:basedOn w:val="a"/>
    <w:link w:val="a5"/>
    <w:uiPriority w:val="99"/>
    <w:semiHidden/>
    <w:unhideWhenUsed/>
    <w:rsid w:val="00D66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66DC"/>
    <w:rPr>
      <w:rFonts w:ascii="Tahoma" w:hAnsi="Tahoma" w:cs="Tahoma"/>
      <w:sz w:val="16"/>
      <w:szCs w:val="16"/>
    </w:rPr>
  </w:style>
  <w:style w:type="paragraph" w:styleId="a6">
    <w:name w:val="Revision"/>
    <w:hidden/>
    <w:uiPriority w:val="99"/>
    <w:semiHidden/>
    <w:rsid w:val="00D666DC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C86A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86A34"/>
  </w:style>
  <w:style w:type="paragraph" w:styleId="a9">
    <w:name w:val="footer"/>
    <w:basedOn w:val="a"/>
    <w:link w:val="aa"/>
    <w:uiPriority w:val="99"/>
    <w:unhideWhenUsed/>
    <w:rsid w:val="00C86A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86A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Light Grid"/>
    <w:basedOn w:val="a1"/>
    <w:uiPriority w:val="62"/>
    <w:rsid w:val="00E42DE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a4">
    <w:name w:val="Balloon Text"/>
    <w:basedOn w:val="a"/>
    <w:link w:val="a5"/>
    <w:uiPriority w:val="99"/>
    <w:semiHidden/>
    <w:unhideWhenUsed/>
    <w:rsid w:val="00D66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66DC"/>
    <w:rPr>
      <w:rFonts w:ascii="Tahoma" w:hAnsi="Tahoma" w:cs="Tahoma"/>
      <w:sz w:val="16"/>
      <w:szCs w:val="16"/>
    </w:rPr>
  </w:style>
  <w:style w:type="paragraph" w:styleId="a6">
    <w:name w:val="Revision"/>
    <w:hidden/>
    <w:uiPriority w:val="99"/>
    <w:semiHidden/>
    <w:rsid w:val="00D666DC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C86A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86A34"/>
  </w:style>
  <w:style w:type="paragraph" w:styleId="a9">
    <w:name w:val="footer"/>
    <w:basedOn w:val="a"/>
    <w:link w:val="aa"/>
    <w:uiPriority w:val="99"/>
    <w:unhideWhenUsed/>
    <w:rsid w:val="00C86A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86A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5A5B2D-6BA6-488F-B636-CDCC75495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7</Pages>
  <Words>2184</Words>
  <Characters>12455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7</cp:revision>
  <dcterms:created xsi:type="dcterms:W3CDTF">2021-08-19T06:06:00Z</dcterms:created>
  <dcterms:modified xsi:type="dcterms:W3CDTF">2021-08-23T05:12:00Z</dcterms:modified>
</cp:coreProperties>
</file>