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68C4" w14:textId="77617DCA" w:rsidR="0043464D" w:rsidRDefault="0043464D" w:rsidP="004346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занятия по речевому развитию в подготовительной группе «Откуда к нам хлеб пришел»</w:t>
      </w:r>
    </w:p>
    <w:p w14:paraId="7F1F9686" w14:textId="1ED5A3DD" w:rsidR="00FA06C2" w:rsidRPr="00FA06C2" w:rsidRDefault="00FA06C2" w:rsidP="003369C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6C2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FA06C2">
        <w:rPr>
          <w:rFonts w:ascii="Times New Roman" w:hAnsi="Times New Roman" w:cs="Times New Roman"/>
          <w:sz w:val="28"/>
          <w:szCs w:val="28"/>
        </w:rPr>
        <w:t xml:space="preserve"> составление рассказа «Откуда к нам хлеб пришел» через речевую и игровую деятельность</w:t>
      </w:r>
      <w:r w:rsidR="00736397">
        <w:rPr>
          <w:rFonts w:ascii="Times New Roman" w:hAnsi="Times New Roman" w:cs="Times New Roman"/>
          <w:sz w:val="28"/>
          <w:szCs w:val="28"/>
        </w:rPr>
        <w:t xml:space="preserve"> с использованием игровой технологии В. В. Воскобовича «Сказочные лабиринты игры».</w:t>
      </w:r>
    </w:p>
    <w:p w14:paraId="79DE7C1A" w14:textId="77777777" w:rsidR="00FA06C2" w:rsidRPr="00FA06C2" w:rsidRDefault="00FA06C2" w:rsidP="003369C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6C2"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</w:p>
    <w:p w14:paraId="674BE129" w14:textId="77777777" w:rsidR="00FA06C2" w:rsidRPr="00FA06C2" w:rsidRDefault="00FA06C2" w:rsidP="00295C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6C2">
        <w:rPr>
          <w:rFonts w:ascii="Times New Roman" w:hAnsi="Times New Roman" w:cs="Times New Roman"/>
          <w:sz w:val="28"/>
          <w:szCs w:val="28"/>
        </w:rPr>
        <w:t xml:space="preserve">- </w:t>
      </w:r>
      <w:r w:rsidRPr="00FA06C2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  <w:r w:rsidRPr="00FA06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9DB80" w14:textId="1EDE90AE" w:rsidR="00FA06C2" w:rsidRPr="00FA06C2" w:rsidRDefault="00FA06C2" w:rsidP="003369C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6C2">
        <w:rPr>
          <w:rFonts w:ascii="Times New Roman" w:hAnsi="Times New Roman" w:cs="Times New Roman"/>
          <w:sz w:val="28"/>
          <w:szCs w:val="28"/>
        </w:rPr>
        <w:t>- совершенствовать умение детей составлять рассказ «Откуда к нам хлеб пришел»</w:t>
      </w:r>
      <w:r w:rsidR="0043464D">
        <w:rPr>
          <w:rFonts w:ascii="Times New Roman" w:hAnsi="Times New Roman" w:cs="Times New Roman"/>
          <w:sz w:val="28"/>
          <w:szCs w:val="28"/>
        </w:rPr>
        <w:t xml:space="preserve"> по серии сюжетных картинок;</w:t>
      </w:r>
    </w:p>
    <w:p w14:paraId="4636B622" w14:textId="2C0628B7" w:rsidR="00FA06C2" w:rsidRPr="00FA06C2" w:rsidRDefault="00FA06C2" w:rsidP="003369C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6C2">
        <w:rPr>
          <w:rFonts w:ascii="Times New Roman" w:hAnsi="Times New Roman" w:cs="Times New Roman"/>
          <w:sz w:val="28"/>
          <w:szCs w:val="28"/>
        </w:rPr>
        <w:t>- совершенствовать умение детей согласовыват</w:t>
      </w:r>
      <w:r w:rsidR="0043464D">
        <w:rPr>
          <w:rFonts w:ascii="Times New Roman" w:hAnsi="Times New Roman" w:cs="Times New Roman"/>
          <w:sz w:val="28"/>
          <w:szCs w:val="28"/>
        </w:rPr>
        <w:t>ь существительные с прилагательными;</w:t>
      </w:r>
    </w:p>
    <w:p w14:paraId="3BF62120" w14:textId="3667AFF5" w:rsidR="00FA06C2" w:rsidRPr="00FA06C2" w:rsidRDefault="00FA06C2" w:rsidP="003369C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6C2">
        <w:rPr>
          <w:rFonts w:ascii="Times New Roman" w:hAnsi="Times New Roman" w:cs="Times New Roman"/>
          <w:sz w:val="28"/>
          <w:szCs w:val="28"/>
        </w:rPr>
        <w:t>- совершенствовать умение детей определять место звука -</w:t>
      </w:r>
      <w:r w:rsidR="003369C1">
        <w:rPr>
          <w:rFonts w:ascii="Times New Roman" w:hAnsi="Times New Roman" w:cs="Times New Roman"/>
          <w:sz w:val="28"/>
          <w:szCs w:val="28"/>
        </w:rPr>
        <w:t>б</w:t>
      </w:r>
      <w:r w:rsidRPr="00FA06C2">
        <w:rPr>
          <w:rFonts w:ascii="Times New Roman" w:hAnsi="Times New Roman" w:cs="Times New Roman"/>
          <w:sz w:val="28"/>
          <w:szCs w:val="28"/>
        </w:rPr>
        <w:t>- в слове (начало, конец);</w:t>
      </w:r>
    </w:p>
    <w:p w14:paraId="6C619C3E" w14:textId="22441B82" w:rsidR="00FA06C2" w:rsidRPr="00FA06C2" w:rsidRDefault="00FA06C2" w:rsidP="003369C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6C2">
        <w:rPr>
          <w:rFonts w:ascii="Times New Roman" w:hAnsi="Times New Roman" w:cs="Times New Roman"/>
          <w:sz w:val="28"/>
          <w:szCs w:val="28"/>
        </w:rPr>
        <w:t xml:space="preserve">- совершенствовать умение детей использовать </w:t>
      </w:r>
      <w:r w:rsidR="0043464D">
        <w:rPr>
          <w:rFonts w:ascii="Times New Roman" w:hAnsi="Times New Roman" w:cs="Times New Roman"/>
          <w:sz w:val="28"/>
          <w:szCs w:val="28"/>
        </w:rPr>
        <w:t xml:space="preserve">в </w:t>
      </w:r>
      <w:r w:rsidRPr="00FA06C2">
        <w:rPr>
          <w:rFonts w:ascii="Times New Roman" w:hAnsi="Times New Roman" w:cs="Times New Roman"/>
          <w:sz w:val="28"/>
          <w:szCs w:val="28"/>
        </w:rPr>
        <w:t xml:space="preserve">речи </w:t>
      </w:r>
      <w:r w:rsidR="0043464D">
        <w:rPr>
          <w:rFonts w:ascii="Times New Roman" w:hAnsi="Times New Roman" w:cs="Times New Roman"/>
          <w:sz w:val="28"/>
          <w:szCs w:val="28"/>
        </w:rPr>
        <w:t>антонимы;</w:t>
      </w:r>
    </w:p>
    <w:p w14:paraId="77B3EBA2" w14:textId="48FD60F6" w:rsidR="00FA06C2" w:rsidRPr="00FA06C2" w:rsidRDefault="00FA06C2" w:rsidP="00295C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6C2">
        <w:rPr>
          <w:rFonts w:ascii="Times New Roman" w:hAnsi="Times New Roman" w:cs="Times New Roman"/>
          <w:sz w:val="28"/>
          <w:szCs w:val="28"/>
        </w:rPr>
        <w:t xml:space="preserve">- </w:t>
      </w:r>
      <w:r w:rsidRPr="00FA06C2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FA06C2">
        <w:rPr>
          <w:rFonts w:ascii="Times New Roman" w:hAnsi="Times New Roman" w:cs="Times New Roman"/>
          <w:sz w:val="28"/>
          <w:szCs w:val="28"/>
        </w:rPr>
        <w:t xml:space="preserve"> развивать монологическую речь через составление рассказа; развивать зрительное внимание через рассматривание картин; развивать слуховое внимание через упражнение «</w:t>
      </w:r>
      <w:r w:rsidR="0043464D">
        <w:rPr>
          <w:rFonts w:ascii="Times New Roman" w:hAnsi="Times New Roman" w:cs="Times New Roman"/>
          <w:sz w:val="28"/>
          <w:szCs w:val="28"/>
        </w:rPr>
        <w:t>Ловушка</w:t>
      </w:r>
      <w:r w:rsidRPr="00FA06C2">
        <w:rPr>
          <w:rFonts w:ascii="Times New Roman" w:hAnsi="Times New Roman" w:cs="Times New Roman"/>
          <w:sz w:val="28"/>
          <w:szCs w:val="28"/>
        </w:rPr>
        <w:t>».</w:t>
      </w:r>
    </w:p>
    <w:p w14:paraId="4C63A275" w14:textId="77777777" w:rsidR="00FA06C2" w:rsidRPr="00FA06C2" w:rsidRDefault="00FA06C2" w:rsidP="00295C46">
      <w:pPr>
        <w:spacing w:after="0" w:line="276" w:lineRule="auto"/>
        <w:ind w:firstLine="708"/>
        <w:jc w:val="both"/>
        <w:rPr>
          <w:ins w:id="0" w:author="Unknown"/>
          <w:rFonts w:ascii="Times New Roman" w:hAnsi="Times New Roman" w:cs="Times New Roman"/>
          <w:sz w:val="28"/>
          <w:szCs w:val="28"/>
        </w:rPr>
      </w:pPr>
      <w:r w:rsidRPr="00FA06C2">
        <w:rPr>
          <w:rFonts w:ascii="Times New Roman" w:hAnsi="Times New Roman" w:cs="Times New Roman"/>
          <w:b/>
          <w:bCs/>
          <w:sz w:val="28"/>
          <w:szCs w:val="28"/>
        </w:rPr>
        <w:t>- воспитательные:</w:t>
      </w:r>
      <w:r w:rsidRPr="00FA06C2">
        <w:rPr>
          <w:rFonts w:ascii="Times New Roman" w:hAnsi="Times New Roman" w:cs="Times New Roman"/>
          <w:sz w:val="28"/>
          <w:szCs w:val="28"/>
        </w:rPr>
        <w:t xml:space="preserve"> воспитывать умение соблюдать культуру поведения на занятии; воспитывать бережное отношение к хлебу, уважение к труду людей, которые выращивают и изготавливают хлеб.</w:t>
      </w:r>
    </w:p>
    <w:p w14:paraId="6EEC7977" w14:textId="220F086F" w:rsidR="00EE325F" w:rsidRPr="00FA06C2" w:rsidRDefault="00EE325F" w:rsidP="003369C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25F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325F">
        <w:rPr>
          <w:rFonts w:ascii="Times New Roman" w:hAnsi="Times New Roman" w:cs="Times New Roman"/>
          <w:sz w:val="28"/>
          <w:szCs w:val="28"/>
        </w:rPr>
        <w:t>рассматривание картин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E325F">
        <w:rPr>
          <w:rFonts w:ascii="Times New Roman" w:hAnsi="Times New Roman" w:cs="Times New Roman"/>
          <w:sz w:val="28"/>
          <w:szCs w:val="28"/>
        </w:rPr>
        <w:t>отгадывание загадок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E325F">
        <w:rPr>
          <w:rFonts w:ascii="Times New Roman" w:hAnsi="Times New Roman" w:cs="Times New Roman"/>
          <w:sz w:val="28"/>
          <w:szCs w:val="28"/>
        </w:rPr>
        <w:t>чтение пословиц о хлебе, разъяснение их смысла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E325F">
        <w:rPr>
          <w:rFonts w:ascii="Times New Roman" w:hAnsi="Times New Roman" w:cs="Times New Roman"/>
          <w:sz w:val="28"/>
          <w:szCs w:val="28"/>
        </w:rPr>
        <w:t>сюжетно-ролевые игры «Булочная», «Транспорт»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E325F">
        <w:rPr>
          <w:rFonts w:ascii="Times New Roman" w:hAnsi="Times New Roman" w:cs="Times New Roman"/>
          <w:sz w:val="28"/>
          <w:szCs w:val="28"/>
        </w:rPr>
        <w:t>чтение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F1C3A6" w14:textId="6EBB5C20" w:rsidR="00FA06C2" w:rsidRPr="00FA06C2" w:rsidRDefault="00FA06C2" w:rsidP="003369C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6C2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06C2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06C2">
        <w:rPr>
          <w:rFonts w:ascii="Times New Roman" w:hAnsi="Times New Roman" w:cs="Times New Roman"/>
          <w:sz w:val="28"/>
          <w:szCs w:val="28"/>
        </w:rPr>
        <w:t>сюжетных картинок «Как хлеб на стол пришел»</w:t>
      </w:r>
      <w:r w:rsidR="00736397">
        <w:rPr>
          <w:rFonts w:ascii="Times New Roman" w:hAnsi="Times New Roman" w:cs="Times New Roman"/>
          <w:sz w:val="28"/>
          <w:szCs w:val="28"/>
        </w:rPr>
        <w:t xml:space="preserve">, колоски, Фиолетовый лес и комплект к нему, </w:t>
      </w:r>
      <w:proofErr w:type="gramStart"/>
      <w:r w:rsidR="00736397">
        <w:rPr>
          <w:rFonts w:ascii="Times New Roman" w:hAnsi="Times New Roman" w:cs="Times New Roman"/>
          <w:sz w:val="28"/>
          <w:szCs w:val="28"/>
        </w:rPr>
        <w:t>теремки  Ларчик</w:t>
      </w:r>
      <w:proofErr w:type="gramEnd"/>
      <w:r w:rsidR="00736397">
        <w:rPr>
          <w:rFonts w:ascii="Times New Roman" w:hAnsi="Times New Roman" w:cs="Times New Roman"/>
          <w:sz w:val="28"/>
          <w:szCs w:val="28"/>
        </w:rPr>
        <w:t>.</w:t>
      </w:r>
    </w:p>
    <w:p w14:paraId="410CD80E" w14:textId="49623F12" w:rsidR="00FA06C2" w:rsidRPr="00FA06C2" w:rsidRDefault="00FA06C2" w:rsidP="00A45BC6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A06C2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 w:rsidR="003369C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1BC4DBF" w14:textId="77777777" w:rsidR="007B74F1" w:rsidRDefault="00C2679F" w:rsidP="00295C46">
      <w:pPr>
        <w:spacing w:after="0" w:line="276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A06C2" w:rsidRPr="00FA06C2">
        <w:rPr>
          <w:rFonts w:ascii="Times New Roman" w:hAnsi="Times New Roman" w:cs="Times New Roman"/>
          <w:b/>
          <w:bCs/>
          <w:sz w:val="28"/>
          <w:szCs w:val="28"/>
        </w:rPr>
        <w:t>. Организационный момент.</w:t>
      </w:r>
    </w:p>
    <w:p w14:paraId="31C0D66A" w14:textId="77777777" w:rsidR="007B74F1" w:rsidRPr="003369C1" w:rsidRDefault="007B74F1" w:rsidP="002874BD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Собрались мы снова вместе,</w:t>
      </w:r>
    </w:p>
    <w:p w14:paraId="4DEE672A" w14:textId="77777777" w:rsidR="007B74F1" w:rsidRPr="003369C1" w:rsidRDefault="007B74F1" w:rsidP="002874BD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Чтобы было интересней!</w:t>
      </w:r>
    </w:p>
    <w:p w14:paraId="4DF89B1C" w14:textId="77777777" w:rsidR="007B74F1" w:rsidRPr="003369C1" w:rsidRDefault="007B74F1" w:rsidP="002874BD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Много нового узнаем,</w:t>
      </w:r>
    </w:p>
    <w:p w14:paraId="24C972B8" w14:textId="2FF17EF1" w:rsidR="00FA06C2" w:rsidRPr="003369C1" w:rsidRDefault="007B74F1" w:rsidP="002874BD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Что ж, ребята, начинаем!</w:t>
      </w:r>
    </w:p>
    <w:p w14:paraId="171DF69A" w14:textId="1E5279EF" w:rsidR="0043464D" w:rsidRDefault="0043464D" w:rsidP="00295C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64D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295C46">
        <w:rPr>
          <w:rFonts w:ascii="Times New Roman" w:hAnsi="Times New Roman" w:cs="Times New Roman"/>
          <w:sz w:val="28"/>
          <w:szCs w:val="28"/>
        </w:rPr>
        <w:t>сегодня я</w:t>
      </w:r>
      <w:r w:rsidRPr="0043464D">
        <w:rPr>
          <w:rFonts w:ascii="Times New Roman" w:hAnsi="Times New Roman" w:cs="Times New Roman"/>
          <w:sz w:val="28"/>
          <w:szCs w:val="28"/>
        </w:rPr>
        <w:t xml:space="preserve"> вас приглашаю в путешествие. А вот о чем мы будем говорить во время нашего путешествия, вы постарайтесь угадать.</w:t>
      </w:r>
    </w:p>
    <w:p w14:paraId="0A3D23C4" w14:textId="3F95F1A5" w:rsidR="007B74F1" w:rsidRPr="003369C1" w:rsidRDefault="007B74F1" w:rsidP="00295C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4F1">
        <w:rPr>
          <w:rFonts w:ascii="Times New Roman" w:hAnsi="Times New Roman" w:cs="Times New Roman"/>
          <w:sz w:val="28"/>
          <w:szCs w:val="28"/>
        </w:rPr>
        <w:t xml:space="preserve">Послушайте загадку: </w:t>
      </w:r>
      <w:r w:rsidRPr="003369C1">
        <w:rPr>
          <w:rFonts w:ascii="Times New Roman" w:hAnsi="Times New Roman" w:cs="Times New Roman"/>
          <w:sz w:val="28"/>
          <w:szCs w:val="28"/>
        </w:rPr>
        <w:t xml:space="preserve">«Золотист он и </w:t>
      </w:r>
      <w:proofErr w:type="spellStart"/>
      <w:r w:rsidRPr="003369C1">
        <w:rPr>
          <w:rFonts w:ascii="Times New Roman" w:hAnsi="Times New Roman" w:cs="Times New Roman"/>
          <w:sz w:val="28"/>
          <w:szCs w:val="28"/>
        </w:rPr>
        <w:t>усат</w:t>
      </w:r>
      <w:proofErr w:type="spellEnd"/>
      <w:r w:rsidRPr="003369C1">
        <w:rPr>
          <w:rFonts w:ascii="Times New Roman" w:hAnsi="Times New Roman" w:cs="Times New Roman"/>
          <w:sz w:val="28"/>
          <w:szCs w:val="28"/>
        </w:rPr>
        <w:t>, в ста кармашках - сто ребят»</w:t>
      </w:r>
    </w:p>
    <w:p w14:paraId="7F8605D0" w14:textId="011823FB" w:rsidR="007B74F1" w:rsidRPr="007B74F1" w:rsidRDefault="007B74F1" w:rsidP="007B74F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4F1">
        <w:rPr>
          <w:rFonts w:ascii="Times New Roman" w:hAnsi="Times New Roman" w:cs="Times New Roman"/>
          <w:sz w:val="28"/>
          <w:szCs w:val="28"/>
        </w:rPr>
        <w:t xml:space="preserve">Молодцы, отгадали </w:t>
      </w:r>
      <w:r w:rsidR="003369C1">
        <w:rPr>
          <w:rFonts w:ascii="Times New Roman" w:hAnsi="Times New Roman" w:cs="Times New Roman"/>
          <w:sz w:val="28"/>
          <w:szCs w:val="28"/>
        </w:rPr>
        <w:t>–</w:t>
      </w:r>
      <w:r w:rsidRPr="007B74F1">
        <w:rPr>
          <w:rFonts w:ascii="Times New Roman" w:hAnsi="Times New Roman" w:cs="Times New Roman"/>
          <w:sz w:val="28"/>
          <w:szCs w:val="28"/>
        </w:rPr>
        <w:t xml:space="preserve"> это</w:t>
      </w:r>
      <w:r w:rsidR="003369C1">
        <w:rPr>
          <w:rFonts w:ascii="Times New Roman" w:hAnsi="Times New Roman" w:cs="Times New Roman"/>
          <w:sz w:val="28"/>
          <w:szCs w:val="28"/>
        </w:rPr>
        <w:t>,</w:t>
      </w:r>
      <w:r w:rsidRPr="007B74F1">
        <w:rPr>
          <w:rFonts w:ascii="Times New Roman" w:hAnsi="Times New Roman" w:cs="Times New Roman"/>
          <w:sz w:val="28"/>
          <w:szCs w:val="28"/>
        </w:rPr>
        <w:t xml:space="preserve"> действительно колосок.</w:t>
      </w:r>
    </w:p>
    <w:p w14:paraId="05AA0CEE" w14:textId="4947839A" w:rsidR="003369C1" w:rsidRPr="003369C1" w:rsidRDefault="007B74F1" w:rsidP="00295C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74F1">
        <w:rPr>
          <w:rFonts w:ascii="Times New Roman" w:hAnsi="Times New Roman" w:cs="Times New Roman"/>
          <w:sz w:val="28"/>
          <w:szCs w:val="28"/>
        </w:rPr>
        <w:t>Обратите внимание ребята!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4F1">
        <w:rPr>
          <w:rFonts w:ascii="Times New Roman" w:hAnsi="Times New Roman" w:cs="Times New Roman"/>
          <w:sz w:val="28"/>
          <w:szCs w:val="28"/>
        </w:rPr>
        <w:t>Зернышки в колоске спрятаны, будто в кармашки, их там много и на каждом кармашке растет усик, будто оберегает зернышко.</w:t>
      </w:r>
      <w:r w:rsidR="003369C1">
        <w:rPr>
          <w:rFonts w:ascii="Times New Roman" w:hAnsi="Times New Roman" w:cs="Times New Roman"/>
          <w:sz w:val="28"/>
          <w:szCs w:val="28"/>
        </w:rPr>
        <w:t xml:space="preserve"> </w:t>
      </w:r>
      <w:r w:rsidRPr="007B74F1">
        <w:rPr>
          <w:rFonts w:ascii="Times New Roman" w:hAnsi="Times New Roman" w:cs="Times New Roman"/>
          <w:sz w:val="28"/>
          <w:szCs w:val="28"/>
        </w:rPr>
        <w:t>Хлебное зёрнышко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74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4F1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7B74F1">
        <w:rPr>
          <w:rFonts w:ascii="Times New Roman" w:hAnsi="Times New Roman" w:cs="Times New Roman"/>
          <w:sz w:val="28"/>
          <w:szCs w:val="28"/>
        </w:rPr>
        <w:t xml:space="preserve"> чудо. В этом маленьком зернышке, слились силы: Солнца, Земли и человеческого труда.</w:t>
      </w:r>
      <w:r w:rsidR="00295C46">
        <w:rPr>
          <w:rFonts w:ascii="Times New Roman" w:hAnsi="Times New Roman" w:cs="Times New Roman"/>
          <w:sz w:val="28"/>
          <w:szCs w:val="28"/>
        </w:rPr>
        <w:t xml:space="preserve"> Отгадайте следующую загадку:</w:t>
      </w:r>
    </w:p>
    <w:p w14:paraId="6A7FCA8A" w14:textId="37DF1EB6" w:rsidR="00EE325F" w:rsidRPr="003369C1" w:rsidRDefault="00EE325F" w:rsidP="002874B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lastRenderedPageBreak/>
        <w:t>Рос сперва на воле в поле,</w:t>
      </w:r>
    </w:p>
    <w:p w14:paraId="4389F8CF" w14:textId="77777777" w:rsidR="00EE325F" w:rsidRPr="003369C1" w:rsidRDefault="00EE325F" w:rsidP="002874BD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Летом цвел и колосился,</w:t>
      </w:r>
    </w:p>
    <w:p w14:paraId="1F1AED86" w14:textId="77777777" w:rsidR="00EE325F" w:rsidRPr="003369C1" w:rsidRDefault="00EE325F" w:rsidP="002874BD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А когда обмолотили</w:t>
      </w:r>
    </w:p>
    <w:p w14:paraId="6716FCBA" w14:textId="77777777" w:rsidR="00EE325F" w:rsidRPr="003369C1" w:rsidRDefault="00EE325F" w:rsidP="002874BD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Он в зерно вдруг превратился.</w:t>
      </w:r>
    </w:p>
    <w:p w14:paraId="77EA5D9C" w14:textId="77777777" w:rsidR="00EE325F" w:rsidRPr="003369C1" w:rsidRDefault="00EE325F" w:rsidP="002874BD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Из зерна - в муку и тесто,</w:t>
      </w:r>
    </w:p>
    <w:p w14:paraId="7516150B" w14:textId="77777777" w:rsidR="00EE325F" w:rsidRPr="003369C1" w:rsidRDefault="00EE325F" w:rsidP="002874BD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В магазине занял место.</w:t>
      </w:r>
    </w:p>
    <w:p w14:paraId="6B322C12" w14:textId="77777777" w:rsidR="00EE325F" w:rsidRPr="003369C1" w:rsidRDefault="00EE325F" w:rsidP="002874BD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Вырос он под синим небом</w:t>
      </w:r>
    </w:p>
    <w:p w14:paraId="7ED1B016" w14:textId="46CA0B77" w:rsidR="00EE325F" w:rsidRPr="003369C1" w:rsidRDefault="00EE325F" w:rsidP="002874BD">
      <w:pPr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А пришел на стол к нам …</w:t>
      </w:r>
      <w:r w:rsidR="00295C46">
        <w:rPr>
          <w:rFonts w:ascii="Times New Roman" w:hAnsi="Times New Roman" w:cs="Times New Roman"/>
          <w:sz w:val="28"/>
          <w:szCs w:val="28"/>
        </w:rPr>
        <w:t xml:space="preserve"> (хлебом)</w:t>
      </w:r>
    </w:p>
    <w:p w14:paraId="1CB8E58F" w14:textId="32C30A21" w:rsidR="00C2679F" w:rsidRDefault="00295C46" w:rsidP="00295C4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E325F" w:rsidRPr="00EE325F">
        <w:rPr>
          <w:rFonts w:ascii="Times New Roman" w:hAnsi="Times New Roman" w:cs="Times New Roman"/>
          <w:sz w:val="28"/>
          <w:szCs w:val="28"/>
        </w:rPr>
        <w:t xml:space="preserve">ерно, мы с вами поговорим именно о нем. Хлеб - самый главный на каждом столе. </w:t>
      </w:r>
    </w:p>
    <w:p w14:paraId="407B63E9" w14:textId="4D88F7C1" w:rsidR="00C2679F" w:rsidRPr="00C2679F" w:rsidRDefault="00C2679F" w:rsidP="00A45BC6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C2679F">
        <w:rPr>
          <w:rFonts w:ascii="Times New Roman" w:hAnsi="Times New Roman" w:cs="Times New Roman"/>
          <w:b/>
          <w:bCs/>
          <w:sz w:val="28"/>
          <w:szCs w:val="28"/>
        </w:rPr>
        <w:t>2. Основной этап.</w:t>
      </w:r>
    </w:p>
    <w:p w14:paraId="64FC67AB" w14:textId="483A6DA7" w:rsidR="00295C46" w:rsidRPr="00EE325F" w:rsidRDefault="00C2679F" w:rsidP="00295C4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2679F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C2679F">
        <w:rPr>
          <w:rFonts w:ascii="Times New Roman" w:hAnsi="Times New Roman" w:cs="Times New Roman"/>
          <w:b/>
          <w:bCs/>
          <w:sz w:val="28"/>
          <w:szCs w:val="28"/>
        </w:rPr>
        <w:t xml:space="preserve"> Проблемная ситуация.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6C8B86" w14:textId="46C9E2DC" w:rsidR="00295C46" w:rsidRDefault="00BD5F06" w:rsidP="00295C4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25F">
        <w:rPr>
          <w:rFonts w:ascii="Times New Roman" w:hAnsi="Times New Roman" w:cs="Times New Roman"/>
          <w:sz w:val="28"/>
          <w:szCs w:val="28"/>
        </w:rPr>
        <w:t>Как хлеб на стол приходит? Как маленькое зернышко превращается в</w:t>
      </w:r>
      <w:r w:rsidR="0043464D">
        <w:rPr>
          <w:rFonts w:ascii="Times New Roman" w:hAnsi="Times New Roman" w:cs="Times New Roman"/>
          <w:sz w:val="28"/>
          <w:szCs w:val="28"/>
        </w:rPr>
        <w:t>о вкусный</w:t>
      </w:r>
      <w:r w:rsidRPr="00EE325F">
        <w:rPr>
          <w:rFonts w:ascii="Times New Roman" w:hAnsi="Times New Roman" w:cs="Times New Roman"/>
          <w:sz w:val="28"/>
          <w:szCs w:val="28"/>
        </w:rPr>
        <w:t xml:space="preserve"> ароматный хлеб?</w:t>
      </w:r>
      <w:r w:rsidR="0039331F">
        <w:rPr>
          <w:rFonts w:ascii="Times New Roman" w:hAnsi="Times New Roman" w:cs="Times New Roman"/>
          <w:sz w:val="28"/>
          <w:szCs w:val="28"/>
        </w:rPr>
        <w:t xml:space="preserve"> </w:t>
      </w:r>
      <w:r w:rsidR="00295C46">
        <w:rPr>
          <w:rFonts w:ascii="Times New Roman" w:hAnsi="Times New Roman" w:cs="Times New Roman"/>
          <w:sz w:val="28"/>
          <w:szCs w:val="28"/>
        </w:rPr>
        <w:t>Чтобы узнать это, я приглашаю вас в путешествие с маленьким зернышком.</w:t>
      </w:r>
      <w:r w:rsidR="0039331F">
        <w:rPr>
          <w:rFonts w:ascii="Times New Roman" w:hAnsi="Times New Roman" w:cs="Times New Roman"/>
          <w:sz w:val="28"/>
          <w:szCs w:val="28"/>
        </w:rPr>
        <w:t xml:space="preserve"> После путешествия мы с вами составим рассказ.</w:t>
      </w:r>
      <w:r w:rsidR="00295C46">
        <w:rPr>
          <w:rFonts w:ascii="Times New Roman" w:hAnsi="Times New Roman" w:cs="Times New Roman"/>
          <w:sz w:val="28"/>
          <w:szCs w:val="28"/>
        </w:rPr>
        <w:t xml:space="preserve"> А помогут нам картинки, но где же они? Что это за следы в Фиолетовом лесу? (это следы Незримки Всюся) Опять Незримка напроказничал</w:t>
      </w:r>
      <w:r w:rsidR="0039331F">
        <w:rPr>
          <w:rFonts w:ascii="Times New Roman" w:hAnsi="Times New Roman" w:cs="Times New Roman"/>
          <w:sz w:val="28"/>
          <w:szCs w:val="28"/>
        </w:rPr>
        <w:t>, это</w:t>
      </w:r>
      <w:r w:rsidR="00736397">
        <w:rPr>
          <w:rFonts w:ascii="Times New Roman" w:hAnsi="Times New Roman" w:cs="Times New Roman"/>
          <w:sz w:val="28"/>
          <w:szCs w:val="28"/>
        </w:rPr>
        <w:t>,</w:t>
      </w:r>
      <w:r w:rsidR="0039331F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736397">
        <w:rPr>
          <w:rFonts w:ascii="Times New Roman" w:hAnsi="Times New Roman" w:cs="Times New Roman"/>
          <w:sz w:val="28"/>
          <w:szCs w:val="28"/>
        </w:rPr>
        <w:t>,</w:t>
      </w:r>
      <w:r w:rsidR="0039331F">
        <w:rPr>
          <w:rFonts w:ascii="Times New Roman" w:hAnsi="Times New Roman" w:cs="Times New Roman"/>
          <w:sz w:val="28"/>
          <w:szCs w:val="28"/>
        </w:rPr>
        <w:t xml:space="preserve"> он </w:t>
      </w:r>
      <w:r w:rsidR="00295C46">
        <w:rPr>
          <w:rFonts w:ascii="Times New Roman" w:hAnsi="Times New Roman" w:cs="Times New Roman"/>
          <w:sz w:val="28"/>
          <w:szCs w:val="28"/>
        </w:rPr>
        <w:t>спрятал картинки. Что же нам делать? (надо найти картинки</w:t>
      </w:r>
      <w:proofErr w:type="gramStart"/>
      <w:r w:rsidR="00295C46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295C46">
        <w:rPr>
          <w:rFonts w:ascii="Times New Roman" w:hAnsi="Times New Roman" w:cs="Times New Roman"/>
          <w:sz w:val="28"/>
          <w:szCs w:val="28"/>
        </w:rPr>
        <w:t xml:space="preserve"> Как мы будем это делать? Отправимся в Фиолетовый лес, будем искать подсказки и выполнять задания. Отправляемся в путешествие? (да)</w:t>
      </w:r>
    </w:p>
    <w:p w14:paraId="535F9157" w14:textId="4B86A610" w:rsidR="00BD5F06" w:rsidRDefault="00BD5F06" w:rsidP="0073639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DAB">
        <w:rPr>
          <w:rFonts w:ascii="Times New Roman" w:hAnsi="Times New Roman" w:cs="Times New Roman"/>
          <w:sz w:val="28"/>
          <w:szCs w:val="28"/>
        </w:rPr>
        <w:t>Ребята, прежде чем отправиться в путешествие, подготовим наши язычки и губки. Мы превратимся в маленькие зернышки</w:t>
      </w:r>
      <w:r w:rsidR="00295C46">
        <w:rPr>
          <w:rFonts w:ascii="Times New Roman" w:hAnsi="Times New Roman" w:cs="Times New Roman"/>
          <w:sz w:val="28"/>
          <w:szCs w:val="28"/>
        </w:rPr>
        <w:t>.</w:t>
      </w:r>
    </w:p>
    <w:p w14:paraId="19189312" w14:textId="05BC5E6D" w:rsidR="003369C1" w:rsidRPr="003369C1" w:rsidRDefault="003369C1" w:rsidP="003369C1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369C1">
        <w:rPr>
          <w:rFonts w:ascii="Times New Roman" w:hAnsi="Times New Roman" w:cs="Times New Roman"/>
          <w:b/>
          <w:bCs/>
          <w:sz w:val="28"/>
          <w:szCs w:val="28"/>
        </w:rPr>
        <w:t>Артикуляционная гимнастика.</w:t>
      </w:r>
    </w:p>
    <w:p w14:paraId="1457928C" w14:textId="77777777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1. Упражнение «Весеннее солнышко»</w:t>
      </w:r>
    </w:p>
    <w:p w14:paraId="670AE394" w14:textId="77777777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«Представьте, что ваше личико – это весеннее солнышке, которое согревает землю.</w:t>
      </w:r>
    </w:p>
    <w:p w14:paraId="07B53F7D" w14:textId="7724888C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Улыбнитесь широко-широко, чтобы все зубки были видны!</w:t>
      </w:r>
      <w:r w:rsidR="0043464D" w:rsidRPr="003369C1">
        <w:rPr>
          <w:rFonts w:ascii="Times New Roman" w:hAnsi="Times New Roman" w:cs="Times New Roman"/>
          <w:sz w:val="28"/>
          <w:szCs w:val="28"/>
        </w:rPr>
        <w:t xml:space="preserve"> </w:t>
      </w:r>
      <w:r w:rsidRPr="003369C1">
        <w:rPr>
          <w:rFonts w:ascii="Times New Roman" w:hAnsi="Times New Roman" w:cs="Times New Roman"/>
          <w:sz w:val="28"/>
          <w:szCs w:val="28"/>
        </w:rPr>
        <w:t>Держим улыбку</w:t>
      </w:r>
      <w:r w:rsidR="0043464D" w:rsidRPr="003369C1">
        <w:rPr>
          <w:rFonts w:ascii="Times New Roman" w:hAnsi="Times New Roman" w:cs="Times New Roman"/>
          <w:sz w:val="28"/>
          <w:szCs w:val="28"/>
        </w:rPr>
        <w:t>.</w:t>
      </w:r>
    </w:p>
    <w:p w14:paraId="34ED5768" w14:textId="1DC9E014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2. Упражнение «Трактор пашет поле»</w:t>
      </w:r>
    </w:p>
    <w:p w14:paraId="103F1138" w14:textId="77777777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«Трактор готовится пахать поле – заведем мотор!</w:t>
      </w:r>
    </w:p>
    <w:p w14:paraId="3EFD3A8D" w14:textId="12197C5F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Сложите губки трубочкой и произносите: «</w:t>
      </w:r>
      <w:proofErr w:type="spellStart"/>
      <w:r w:rsidRPr="003369C1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3369C1">
        <w:rPr>
          <w:rFonts w:ascii="Times New Roman" w:hAnsi="Times New Roman" w:cs="Times New Roman"/>
          <w:sz w:val="28"/>
          <w:szCs w:val="28"/>
        </w:rPr>
        <w:t>-р-р-р-</w:t>
      </w:r>
      <w:proofErr w:type="gramStart"/>
      <w:r w:rsidRPr="003369C1">
        <w:rPr>
          <w:rFonts w:ascii="Times New Roman" w:hAnsi="Times New Roman" w:cs="Times New Roman"/>
          <w:sz w:val="28"/>
          <w:szCs w:val="28"/>
        </w:rPr>
        <w:t>р...</w:t>
      </w:r>
      <w:proofErr w:type="gramEnd"/>
      <w:r w:rsidRPr="003369C1">
        <w:rPr>
          <w:rFonts w:ascii="Times New Roman" w:hAnsi="Times New Roman" w:cs="Times New Roman"/>
          <w:sz w:val="28"/>
          <w:szCs w:val="28"/>
        </w:rPr>
        <w:t>»</w:t>
      </w:r>
    </w:p>
    <w:p w14:paraId="28DC98A2" w14:textId="03CD7265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3. Упражнение «Сеем зернышки»</w:t>
      </w:r>
    </w:p>
    <w:p w14:paraId="0F978D05" w14:textId="00067370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«Теперь будем сеять зернышки.</w:t>
      </w:r>
      <w:r w:rsidR="00870DAB" w:rsidRPr="003369C1">
        <w:rPr>
          <w:rFonts w:ascii="Times New Roman" w:hAnsi="Times New Roman" w:cs="Times New Roman"/>
          <w:sz w:val="28"/>
          <w:szCs w:val="28"/>
        </w:rPr>
        <w:t xml:space="preserve"> </w:t>
      </w:r>
      <w:r w:rsidRPr="003369C1">
        <w:rPr>
          <w:rFonts w:ascii="Times New Roman" w:hAnsi="Times New Roman" w:cs="Times New Roman"/>
          <w:sz w:val="28"/>
          <w:szCs w:val="28"/>
        </w:rPr>
        <w:t>Широким язычком «рассыпаем зернышки» – постучите кончиком языка за верхними зубками: «Т-т-т-т-</w:t>
      </w:r>
      <w:proofErr w:type="gramStart"/>
      <w:r w:rsidRPr="003369C1">
        <w:rPr>
          <w:rFonts w:ascii="Times New Roman" w:hAnsi="Times New Roman" w:cs="Times New Roman"/>
          <w:sz w:val="28"/>
          <w:szCs w:val="28"/>
        </w:rPr>
        <w:t>т...</w:t>
      </w:r>
      <w:proofErr w:type="gramEnd"/>
      <w:r w:rsidRPr="003369C1">
        <w:rPr>
          <w:rFonts w:ascii="Times New Roman" w:hAnsi="Times New Roman" w:cs="Times New Roman"/>
          <w:sz w:val="28"/>
          <w:szCs w:val="28"/>
        </w:rPr>
        <w:t>»</w:t>
      </w:r>
    </w:p>
    <w:p w14:paraId="7BD8559C" w14:textId="4B7B39AA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4. Упражнение «Колосья качаются на ветру»</w:t>
      </w:r>
    </w:p>
    <w:p w14:paraId="0A147148" w14:textId="68C9C3B5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«Выросли колоски и качаются на ветру.</w:t>
      </w:r>
      <w:r w:rsidR="00870DAB" w:rsidRPr="003369C1">
        <w:rPr>
          <w:rFonts w:ascii="Times New Roman" w:hAnsi="Times New Roman" w:cs="Times New Roman"/>
          <w:sz w:val="28"/>
          <w:szCs w:val="28"/>
        </w:rPr>
        <w:t xml:space="preserve"> </w:t>
      </w:r>
      <w:r w:rsidRPr="003369C1">
        <w:rPr>
          <w:rFonts w:ascii="Times New Roman" w:hAnsi="Times New Roman" w:cs="Times New Roman"/>
          <w:sz w:val="28"/>
          <w:szCs w:val="28"/>
        </w:rPr>
        <w:t>Высуньте язычок и плавно покачивайте им из стороны в сторону.</w:t>
      </w:r>
    </w:p>
    <w:p w14:paraId="0AF99E53" w14:textId="1F65E1D9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5. Упражнение «Комбайн работает»</w:t>
      </w:r>
      <w:r w:rsidR="00870DAB" w:rsidRPr="003369C1">
        <w:rPr>
          <w:rFonts w:ascii="Times New Roman" w:hAnsi="Times New Roman" w:cs="Times New Roman"/>
          <w:sz w:val="28"/>
          <w:szCs w:val="28"/>
        </w:rPr>
        <w:t xml:space="preserve"> </w:t>
      </w:r>
      <w:r w:rsidRPr="003369C1">
        <w:rPr>
          <w:rFonts w:ascii="Times New Roman" w:hAnsi="Times New Roman" w:cs="Times New Roman"/>
          <w:sz w:val="28"/>
          <w:szCs w:val="28"/>
        </w:rPr>
        <w:t>(Активируем мышцы щек и губ)</w:t>
      </w:r>
    </w:p>
    <w:p w14:paraId="253B8403" w14:textId="77777777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«Комбайн выехал в поле – как он шумит!</w:t>
      </w:r>
    </w:p>
    <w:p w14:paraId="0BAD737D" w14:textId="77777777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Надуйте щеки, затем с силой вытолкните воздух через губы: «</w:t>
      </w:r>
      <w:proofErr w:type="spellStart"/>
      <w:r w:rsidRPr="003369C1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3369C1">
        <w:rPr>
          <w:rFonts w:ascii="Times New Roman" w:hAnsi="Times New Roman" w:cs="Times New Roman"/>
          <w:sz w:val="28"/>
          <w:szCs w:val="28"/>
        </w:rPr>
        <w:t>-ф-ф-ф!»</w:t>
      </w:r>
    </w:p>
    <w:p w14:paraId="70752C1E" w14:textId="062411D5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lastRenderedPageBreak/>
        <w:t>6. Упражнение «Мельница мелет зерно» (Круговые движения языком)</w:t>
      </w:r>
    </w:p>
    <w:p w14:paraId="5A2A5DBA" w14:textId="77777777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«На мельнице жернова перемалывают зерно в муку.</w:t>
      </w:r>
    </w:p>
    <w:p w14:paraId="7CA82104" w14:textId="77777777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Совершайте язычком круговые движения по губам – сначала в одну сторону, потом в другую.</w:t>
      </w:r>
    </w:p>
    <w:p w14:paraId="78D047FD" w14:textId="77777777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7. Упражнение «Замешиваем тесто»</w:t>
      </w:r>
    </w:p>
    <w:p w14:paraId="701DA330" w14:textId="4E3406B2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«Пекари замешивают тугое тесто.</w:t>
      </w:r>
      <w:r w:rsidR="00E139B4" w:rsidRPr="00336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39B4" w:rsidRPr="003369C1">
        <w:rPr>
          <w:rFonts w:ascii="Times New Roman" w:hAnsi="Times New Roman" w:cs="Times New Roman"/>
          <w:sz w:val="28"/>
          <w:szCs w:val="28"/>
        </w:rPr>
        <w:t>Пя-пя-пя</w:t>
      </w:r>
      <w:proofErr w:type="spellEnd"/>
      <w:r w:rsidR="00E139B4" w:rsidRPr="003369C1">
        <w:rPr>
          <w:rFonts w:ascii="Times New Roman" w:hAnsi="Times New Roman" w:cs="Times New Roman"/>
          <w:sz w:val="28"/>
          <w:szCs w:val="28"/>
        </w:rPr>
        <w:t>. Спрятали тесто в духовку, дуем остужаем.</w:t>
      </w:r>
    </w:p>
    <w:p w14:paraId="1445FFD4" w14:textId="77777777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8. Упражнение «Душистый каравай»</w:t>
      </w:r>
    </w:p>
    <w:p w14:paraId="4F0F9178" w14:textId="77777777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«Готовый хлеб такой ароматный! Понюхаем его.</w:t>
      </w:r>
    </w:p>
    <w:p w14:paraId="4A03A4AF" w14:textId="77777777" w:rsidR="00BD5F06" w:rsidRPr="003369C1" w:rsidRDefault="00BD5F06" w:rsidP="00BD5F0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Сделайте глубокий вдох носом (нюхаем), а на выдохе произнесите: «Ах, какой душистый хлеб!»</w:t>
      </w:r>
    </w:p>
    <w:p w14:paraId="155E4E26" w14:textId="112C4239" w:rsidR="00C2679F" w:rsidRDefault="00BD5F06" w:rsidP="00A45BC6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2.2. Этап ознакомления с материалом.</w:t>
      </w:r>
    </w:p>
    <w:p w14:paraId="2F2D310D" w14:textId="22084BC8" w:rsidR="007B74F1" w:rsidRDefault="005D3E7D" w:rsidP="005D3E7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хлеб – это главное богатство</w:t>
      </w:r>
      <w:r w:rsidR="007B74F1" w:rsidRPr="007B74F1">
        <w:rPr>
          <w:rFonts w:ascii="Times New Roman" w:hAnsi="Times New Roman" w:cs="Times New Roman"/>
          <w:sz w:val="28"/>
          <w:szCs w:val="28"/>
        </w:rPr>
        <w:t>, люди еще называют его «чудом земли.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7B74F1" w:rsidRPr="007B74F1">
        <w:rPr>
          <w:rFonts w:ascii="Times New Roman" w:hAnsi="Times New Roman" w:cs="Times New Roman"/>
          <w:sz w:val="28"/>
          <w:szCs w:val="28"/>
        </w:rPr>
        <w:t>ак вы думаете, почему хлеб бывает белый и черный, и имеет разный вкус?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="007B74F1" w:rsidRPr="007B74F1">
        <w:rPr>
          <w:rFonts w:ascii="Times New Roman" w:hAnsi="Times New Roman" w:cs="Times New Roman"/>
          <w:sz w:val="28"/>
          <w:szCs w:val="28"/>
        </w:rPr>
        <w:t>отому что выращен из разного</w:t>
      </w:r>
      <w:r w:rsidR="007B74F1">
        <w:rPr>
          <w:rFonts w:ascii="Times New Roman" w:hAnsi="Times New Roman" w:cs="Times New Roman"/>
          <w:sz w:val="28"/>
          <w:szCs w:val="28"/>
        </w:rPr>
        <w:t xml:space="preserve"> </w:t>
      </w:r>
      <w:r w:rsidR="007B74F1" w:rsidRPr="007B74F1">
        <w:rPr>
          <w:rFonts w:ascii="Times New Roman" w:hAnsi="Times New Roman" w:cs="Times New Roman"/>
          <w:sz w:val="28"/>
          <w:szCs w:val="28"/>
        </w:rPr>
        <w:t>зерна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7B74F1" w:rsidRPr="007B74F1">
        <w:rPr>
          <w:rFonts w:ascii="Times New Roman" w:hAnsi="Times New Roman" w:cs="Times New Roman"/>
          <w:sz w:val="28"/>
          <w:szCs w:val="28"/>
        </w:rPr>
        <w:t>Оказывается, все дело в том, из какого зерна вырос колосок.</w:t>
      </w:r>
    </w:p>
    <w:p w14:paraId="1D553982" w14:textId="06F14A28" w:rsidR="005D3E7D" w:rsidRPr="007B74F1" w:rsidRDefault="005D3E7D" w:rsidP="005D3E7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на полянке паук Юк. В его паутине запутались колоски. Поможем им выбраться. </w:t>
      </w:r>
    </w:p>
    <w:p w14:paraId="6B89988E" w14:textId="075F40E0" w:rsidR="00A45BC6" w:rsidRPr="00A45BC6" w:rsidRDefault="00A45BC6" w:rsidP="00A45BC6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A45BC6">
        <w:rPr>
          <w:rFonts w:ascii="Times New Roman" w:hAnsi="Times New Roman" w:cs="Times New Roman"/>
          <w:b/>
          <w:bCs/>
          <w:sz w:val="28"/>
          <w:szCs w:val="28"/>
        </w:rPr>
        <w:t>Дидактическое упражнение «</w:t>
      </w:r>
      <w:r w:rsidR="005D3E7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A45BC6">
        <w:rPr>
          <w:rFonts w:ascii="Times New Roman" w:hAnsi="Times New Roman" w:cs="Times New Roman"/>
          <w:b/>
          <w:bCs/>
          <w:sz w:val="28"/>
          <w:szCs w:val="28"/>
        </w:rPr>
        <w:t>акие</w:t>
      </w:r>
      <w:r w:rsidR="005D3E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5BC6">
        <w:rPr>
          <w:rFonts w:ascii="Times New Roman" w:hAnsi="Times New Roman" w:cs="Times New Roman"/>
          <w:b/>
          <w:bCs/>
          <w:sz w:val="28"/>
          <w:szCs w:val="28"/>
        </w:rPr>
        <w:t>колоски?»</w:t>
      </w:r>
    </w:p>
    <w:p w14:paraId="18AE64D1" w14:textId="77777777" w:rsidR="00A45BC6" w:rsidRPr="00A45BC6" w:rsidRDefault="00A45BC6" w:rsidP="00A45BC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5BC6">
        <w:rPr>
          <w:rFonts w:ascii="Times New Roman" w:hAnsi="Times New Roman" w:cs="Times New Roman"/>
          <w:sz w:val="28"/>
          <w:szCs w:val="28"/>
        </w:rPr>
        <w:t>Колосок из зерна пшеницы (какой?) – пшеничный.</w:t>
      </w:r>
    </w:p>
    <w:p w14:paraId="755E68AF" w14:textId="77777777" w:rsidR="00A45BC6" w:rsidRPr="00A45BC6" w:rsidRDefault="00A45BC6" w:rsidP="00A45BC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5BC6">
        <w:rPr>
          <w:rFonts w:ascii="Times New Roman" w:hAnsi="Times New Roman" w:cs="Times New Roman"/>
          <w:sz w:val="28"/>
          <w:szCs w:val="28"/>
        </w:rPr>
        <w:t>Колосок из зерна ржи (какой?) – ржаной.</w:t>
      </w:r>
    </w:p>
    <w:p w14:paraId="41E2FBB5" w14:textId="77777777" w:rsidR="00A45BC6" w:rsidRPr="00A45BC6" w:rsidRDefault="00A45BC6" w:rsidP="00A45BC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5BC6">
        <w:rPr>
          <w:rFonts w:ascii="Times New Roman" w:hAnsi="Times New Roman" w:cs="Times New Roman"/>
          <w:sz w:val="28"/>
          <w:szCs w:val="28"/>
        </w:rPr>
        <w:t>Колосок из зерна овса (какой?) – овсяный.</w:t>
      </w:r>
    </w:p>
    <w:p w14:paraId="3BDF2B97" w14:textId="77777777" w:rsidR="00A45BC6" w:rsidRPr="00A45BC6" w:rsidRDefault="00A45BC6" w:rsidP="00A45BC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5BC6">
        <w:rPr>
          <w:rFonts w:ascii="Times New Roman" w:hAnsi="Times New Roman" w:cs="Times New Roman"/>
          <w:sz w:val="28"/>
          <w:szCs w:val="28"/>
        </w:rPr>
        <w:t>Колосок из зерна гречихи (какой?) – гречишный.</w:t>
      </w:r>
      <w:r w:rsidRPr="00A45BC6">
        <w:rPr>
          <w:rFonts w:ascii="Times New Roman" w:hAnsi="Times New Roman" w:cs="Times New Roman"/>
          <w:sz w:val="28"/>
          <w:szCs w:val="28"/>
        </w:rPr>
        <w:br/>
        <w:t>Колосок из зерна ячменя (какой?) – ячменный.</w:t>
      </w:r>
    </w:p>
    <w:p w14:paraId="7B981BB7" w14:textId="77777777" w:rsidR="00A45BC6" w:rsidRPr="00A45BC6" w:rsidRDefault="00A45BC6" w:rsidP="00A45BC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5BC6">
        <w:rPr>
          <w:rFonts w:ascii="Times New Roman" w:hAnsi="Times New Roman" w:cs="Times New Roman"/>
          <w:sz w:val="28"/>
          <w:szCs w:val="28"/>
        </w:rPr>
        <w:t xml:space="preserve">Колосок из зерна кукурузы (какой?) – кукурузный. </w:t>
      </w:r>
    </w:p>
    <w:p w14:paraId="054A578A" w14:textId="77777777" w:rsidR="005D3E7D" w:rsidRDefault="00A45BC6" w:rsidP="003369C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45BC6">
        <w:rPr>
          <w:rFonts w:ascii="Times New Roman" w:hAnsi="Times New Roman" w:cs="Times New Roman"/>
          <w:sz w:val="28"/>
          <w:szCs w:val="28"/>
        </w:rPr>
        <w:t>А вот каким хлеб может быть еще, вы мне расскажете.</w:t>
      </w:r>
    </w:p>
    <w:p w14:paraId="1503BC36" w14:textId="3D30A528" w:rsidR="005D3E7D" w:rsidRDefault="005D3E7D" w:rsidP="005D3E7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Оставим колоски на поляне. А мы отправляемся дальше. На зеленой елке сидит мудрый Ворон Метр. Задание от Ворона Метра: назовите какой бывает хлеб, дайте, как можно больше ответов.</w:t>
      </w:r>
    </w:p>
    <w:p w14:paraId="07DD90F7" w14:textId="57DFD849" w:rsidR="00A45BC6" w:rsidRPr="00A45BC6" w:rsidRDefault="003369C1" w:rsidP="005D3E7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A45BC6" w:rsidRPr="00A45BC6">
        <w:rPr>
          <w:rFonts w:ascii="Times New Roman" w:hAnsi="Times New Roman" w:cs="Times New Roman"/>
          <w:b/>
          <w:bCs/>
          <w:sz w:val="28"/>
          <w:szCs w:val="28"/>
        </w:rPr>
        <w:t>Дидактическ</w:t>
      </w:r>
      <w:r w:rsidR="00A45BC6">
        <w:rPr>
          <w:rFonts w:ascii="Times New Roman" w:hAnsi="Times New Roman" w:cs="Times New Roman"/>
          <w:b/>
          <w:bCs/>
          <w:sz w:val="28"/>
          <w:szCs w:val="28"/>
        </w:rPr>
        <w:t>ое упражнение</w:t>
      </w:r>
      <w:r w:rsidR="00A45BC6" w:rsidRPr="00A45BC6">
        <w:rPr>
          <w:rFonts w:ascii="Times New Roman" w:hAnsi="Times New Roman" w:cs="Times New Roman"/>
          <w:b/>
          <w:bCs/>
          <w:sz w:val="28"/>
          <w:szCs w:val="28"/>
        </w:rPr>
        <w:t xml:space="preserve"> «Какой хлеб? »</w:t>
      </w:r>
      <w:r w:rsidR="00A45BC6" w:rsidRPr="00A45BC6">
        <w:rPr>
          <w:rFonts w:ascii="Times New Roman" w:hAnsi="Times New Roman" w:cs="Times New Roman"/>
          <w:sz w:val="28"/>
          <w:szCs w:val="28"/>
        </w:rPr>
        <w:br/>
        <w:t>(Дети стоят в кругу и передают по кругу мяч и дают ему определения).</w:t>
      </w:r>
    </w:p>
    <w:p w14:paraId="32D0FBF3" w14:textId="00CB767E" w:rsidR="00A45BC6" w:rsidRDefault="00A45BC6" w:rsidP="00A45BC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69C1">
        <w:rPr>
          <w:rFonts w:ascii="Times New Roman" w:hAnsi="Times New Roman" w:cs="Times New Roman"/>
          <w:sz w:val="28"/>
          <w:szCs w:val="28"/>
        </w:rPr>
        <w:t>Дети: пшеничный, ржаной, зерновой, вкусный, ячменный, пышный, свежеиспечённый, круглый, золотистый, засохший, ароматный, мёрзлый, мягкий, нарезанный, аппетитный, хрустящий, дрожжевой, горелый, румяный, свежий, душистый, аппетитный, мягкий, черствый, белый, горячий, витаминный, воздушный, ароматный.</w:t>
      </w:r>
    </w:p>
    <w:p w14:paraId="6826A4B9" w14:textId="4AA60B62" w:rsidR="005D3E7D" w:rsidRPr="003369C1" w:rsidRDefault="005D3E7D" w:rsidP="005D3E7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Ворон Метр пропускает нас дальше. Отправляемся дальше. На лужайке нас встречает девочка Долька. Долька: посмотрите, ребята, какие выросли у меня колоски:</w:t>
      </w:r>
    </w:p>
    <w:p w14:paraId="5D02EBEB" w14:textId="265D671B" w:rsidR="00E71561" w:rsidRPr="003369C1" w:rsidRDefault="00E71561" w:rsidP="003369C1">
      <w:pPr>
        <w:spacing w:after="0" w:line="276" w:lineRule="auto"/>
        <w:ind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369C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Дидактическ</w:t>
      </w:r>
      <w:r w:rsidR="0011256F" w:rsidRPr="003369C1">
        <w:rPr>
          <w:rFonts w:ascii="Times New Roman" w:hAnsi="Times New Roman" w:cs="Times New Roman"/>
          <w:b/>
          <w:bCs/>
          <w:iCs/>
          <w:sz w:val="28"/>
          <w:szCs w:val="28"/>
        </w:rPr>
        <w:t>ое упражнение</w:t>
      </w:r>
      <w:r w:rsidRPr="003369C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«Подбери противоположное слово»</w:t>
      </w:r>
    </w:p>
    <w:p w14:paraId="5421874A" w14:textId="77777777" w:rsidR="00E71561" w:rsidRPr="00E71561" w:rsidRDefault="00E71561" w:rsidP="00E715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1561">
        <w:rPr>
          <w:rFonts w:ascii="Times New Roman" w:hAnsi="Times New Roman" w:cs="Times New Roman"/>
          <w:sz w:val="28"/>
          <w:szCs w:val="28"/>
        </w:rPr>
        <w:t>- Одни высокие, а другие… (низкие)</w:t>
      </w:r>
      <w:r w:rsidRPr="00E71561">
        <w:rPr>
          <w:rFonts w:ascii="Times New Roman" w:hAnsi="Times New Roman" w:cs="Times New Roman"/>
          <w:sz w:val="28"/>
          <w:szCs w:val="28"/>
        </w:rPr>
        <w:br/>
        <w:t>- Одни большие, а другие … (маленькие)</w:t>
      </w:r>
      <w:r w:rsidRPr="00E71561">
        <w:rPr>
          <w:rFonts w:ascii="Times New Roman" w:hAnsi="Times New Roman" w:cs="Times New Roman"/>
          <w:sz w:val="28"/>
          <w:szCs w:val="28"/>
        </w:rPr>
        <w:br/>
        <w:t>- Одни толстые, а другие … (худые, тонкие ).</w:t>
      </w:r>
      <w:r w:rsidRPr="00E71561">
        <w:rPr>
          <w:rFonts w:ascii="Times New Roman" w:hAnsi="Times New Roman" w:cs="Times New Roman"/>
          <w:sz w:val="28"/>
          <w:szCs w:val="28"/>
        </w:rPr>
        <w:br/>
        <w:t>- Одни яркие, а другие… (бледные, тусклые ).</w:t>
      </w:r>
      <w:r w:rsidRPr="00E71561">
        <w:rPr>
          <w:rFonts w:ascii="Times New Roman" w:hAnsi="Times New Roman" w:cs="Times New Roman"/>
          <w:sz w:val="28"/>
          <w:szCs w:val="28"/>
        </w:rPr>
        <w:br/>
        <w:t>- Одни светлые, а другие… (тёмные).</w:t>
      </w:r>
    </w:p>
    <w:p w14:paraId="254FF175" w14:textId="42293B54" w:rsidR="00E71561" w:rsidRPr="00E71561" w:rsidRDefault="00E71561" w:rsidP="00E715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1561">
        <w:rPr>
          <w:rFonts w:ascii="Times New Roman" w:hAnsi="Times New Roman" w:cs="Times New Roman"/>
          <w:sz w:val="28"/>
          <w:szCs w:val="28"/>
        </w:rPr>
        <w:t>- Одни хрупкие, а другие…</w:t>
      </w:r>
      <w:r w:rsidR="005D3E7D">
        <w:rPr>
          <w:rFonts w:ascii="Times New Roman" w:hAnsi="Times New Roman" w:cs="Times New Roman"/>
          <w:sz w:val="28"/>
          <w:szCs w:val="28"/>
        </w:rPr>
        <w:t xml:space="preserve"> </w:t>
      </w:r>
      <w:r w:rsidRPr="00E71561">
        <w:rPr>
          <w:rFonts w:ascii="Times New Roman" w:hAnsi="Times New Roman" w:cs="Times New Roman"/>
          <w:sz w:val="28"/>
          <w:szCs w:val="28"/>
        </w:rPr>
        <w:t>(сильные)</w:t>
      </w:r>
    </w:p>
    <w:p w14:paraId="06EEEB9A" w14:textId="77777777" w:rsidR="00E71561" w:rsidRDefault="00E71561" w:rsidP="00E7156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71561">
        <w:rPr>
          <w:rFonts w:ascii="Times New Roman" w:hAnsi="Times New Roman" w:cs="Times New Roman"/>
          <w:sz w:val="28"/>
          <w:szCs w:val="28"/>
        </w:rPr>
        <w:t>- Одни спелые, а другие ……(незрелые)</w:t>
      </w:r>
    </w:p>
    <w:p w14:paraId="79A4C79A" w14:textId="5ADFECA4" w:rsidR="003D130D" w:rsidRDefault="003D130D" w:rsidP="003D13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Молодцы, ребята. Девочка Долька говорит, что видела, как Незримка Всюсь проказничал на озере Айс. Проверим, может там еще найдем подсказку. Он запустил</w:t>
      </w:r>
      <w:r w:rsidR="0039331F">
        <w:rPr>
          <w:rFonts w:ascii="Times New Roman" w:hAnsi="Times New Roman" w:cs="Times New Roman"/>
          <w:sz w:val="28"/>
          <w:szCs w:val="28"/>
        </w:rPr>
        <w:t xml:space="preserve"> в озеро на цветках лотоса</w:t>
      </w:r>
      <w:r>
        <w:rPr>
          <w:rFonts w:ascii="Times New Roman" w:hAnsi="Times New Roman" w:cs="Times New Roman"/>
          <w:sz w:val="28"/>
          <w:szCs w:val="28"/>
        </w:rPr>
        <w:t xml:space="preserve"> все хлебобулочные изделия, скорее нужно их спасти.</w:t>
      </w:r>
    </w:p>
    <w:p w14:paraId="25871F17" w14:textId="5D2DCDB4" w:rsidR="00AD07D6" w:rsidRPr="00FA06C2" w:rsidRDefault="00AD07D6" w:rsidP="003369C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A06C2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«Найди звук [</w:t>
      </w:r>
      <w:r w:rsidR="00A45BC6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FA06C2">
        <w:rPr>
          <w:rFonts w:ascii="Times New Roman" w:hAnsi="Times New Roman" w:cs="Times New Roman"/>
          <w:b/>
          <w:bCs/>
          <w:sz w:val="28"/>
          <w:szCs w:val="28"/>
        </w:rPr>
        <w:t>]»</w:t>
      </w:r>
    </w:p>
    <w:p w14:paraId="728BAF7B" w14:textId="0F81F12E" w:rsidR="00A45BC6" w:rsidRDefault="00A45BC6" w:rsidP="0073639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услышите звук -б-</w:t>
      </w:r>
      <w:r w:rsidR="003D130D">
        <w:rPr>
          <w:rFonts w:ascii="Times New Roman" w:hAnsi="Times New Roman" w:cs="Times New Roman"/>
          <w:sz w:val="28"/>
          <w:szCs w:val="28"/>
        </w:rPr>
        <w:t xml:space="preserve"> в начале слова,</w:t>
      </w:r>
      <w:r w:rsidR="0039331F">
        <w:rPr>
          <w:rFonts w:ascii="Times New Roman" w:hAnsi="Times New Roman" w:cs="Times New Roman"/>
          <w:sz w:val="28"/>
          <w:szCs w:val="28"/>
        </w:rPr>
        <w:t xml:space="preserve"> то хлопните, если в конце слова, то топните,</w:t>
      </w:r>
      <w:r>
        <w:rPr>
          <w:rFonts w:ascii="Times New Roman" w:hAnsi="Times New Roman" w:cs="Times New Roman"/>
          <w:sz w:val="28"/>
          <w:szCs w:val="28"/>
        </w:rPr>
        <w:t xml:space="preserve"> если этого звука нет</w:t>
      </w:r>
      <w:r w:rsidR="0039331F">
        <w:rPr>
          <w:rFonts w:ascii="Times New Roman" w:hAnsi="Times New Roman" w:cs="Times New Roman"/>
          <w:sz w:val="28"/>
          <w:szCs w:val="28"/>
        </w:rPr>
        <w:t xml:space="preserve"> – молчим.</w:t>
      </w:r>
    </w:p>
    <w:p w14:paraId="07CF6A42" w14:textId="58F45C74" w:rsidR="00A45BC6" w:rsidRDefault="00A45BC6" w:rsidP="007363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Булочная, баранки, пирожки, </w:t>
      </w:r>
      <w:r w:rsidR="0039331F">
        <w:rPr>
          <w:rFonts w:ascii="Times New Roman" w:hAnsi="Times New Roman" w:cs="Times New Roman"/>
          <w:sz w:val="28"/>
          <w:szCs w:val="28"/>
        </w:rPr>
        <w:t xml:space="preserve">хлеб, </w:t>
      </w:r>
      <w:r>
        <w:rPr>
          <w:rFonts w:ascii="Times New Roman" w:hAnsi="Times New Roman" w:cs="Times New Roman"/>
          <w:sz w:val="28"/>
          <w:szCs w:val="28"/>
        </w:rPr>
        <w:t>батон, плюшка, баранка, плетенка, ватрушка, бисквит, печенье, бублик, булка, бутерброд, пряник.</w:t>
      </w:r>
    </w:p>
    <w:p w14:paraId="5784052A" w14:textId="34FD603B" w:rsidR="0039331F" w:rsidRDefault="0039331F" w:rsidP="007363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Молодцы, вы справились с заданием, и выловили все хлебобулочные изделия.</w:t>
      </w:r>
    </w:p>
    <w:p w14:paraId="5F1DEAFA" w14:textId="0A9B28C1" w:rsidR="00AD07D6" w:rsidRDefault="00AD07D6" w:rsidP="003369C1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FA06C2">
        <w:rPr>
          <w:rFonts w:ascii="Times New Roman" w:hAnsi="Times New Roman" w:cs="Times New Roman"/>
          <w:b/>
          <w:bCs/>
          <w:sz w:val="28"/>
          <w:szCs w:val="28"/>
        </w:rPr>
        <w:t>Физкультминутка «Мы зернышки»</w:t>
      </w:r>
    </w:p>
    <w:p w14:paraId="4B65DC02" w14:textId="77777777" w:rsidR="00870DAB" w:rsidRPr="003369C1" w:rsidRDefault="00870DAB" w:rsidP="0039331F">
      <w:pPr>
        <w:pStyle w:val="ac"/>
        <w:shd w:val="clear" w:color="auto" w:fill="FFFFFF"/>
        <w:spacing w:before="0" w:beforeAutospacing="0" w:after="12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369C1">
        <w:rPr>
          <w:color w:val="000000"/>
          <w:sz w:val="28"/>
          <w:szCs w:val="28"/>
          <w:shd w:val="clear" w:color="auto" w:fill="FFFFFF"/>
        </w:rPr>
        <w:t xml:space="preserve">А теперь представьте, что мы в поле.  Я превращаю вас в маленькие зёрнышки и сажаю в землю (присядьте). </w:t>
      </w:r>
    </w:p>
    <w:p w14:paraId="6EA802B0" w14:textId="77777777" w:rsidR="00870DAB" w:rsidRPr="003369C1" w:rsidRDefault="00870DAB" w:rsidP="00870DAB">
      <w:pPr>
        <w:pStyle w:val="ac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369C1">
        <w:rPr>
          <w:color w:val="000000"/>
          <w:sz w:val="28"/>
          <w:szCs w:val="28"/>
          <w:shd w:val="clear" w:color="auto" w:fill="FFFFFF"/>
        </w:rPr>
        <w:t xml:space="preserve">Тёплое солнышко пригрело землю, дождик пошёл, зёрнышки росли, росли и стали колосьями (медленно поднимаем руки вверх). </w:t>
      </w:r>
    </w:p>
    <w:p w14:paraId="380F7F54" w14:textId="77777777" w:rsidR="00870DAB" w:rsidRPr="003369C1" w:rsidRDefault="00870DAB" w:rsidP="00870DAB">
      <w:pPr>
        <w:pStyle w:val="ac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369C1">
        <w:rPr>
          <w:color w:val="000000"/>
          <w:sz w:val="28"/>
          <w:szCs w:val="28"/>
          <w:shd w:val="clear" w:color="auto" w:fill="FFFFFF"/>
        </w:rPr>
        <w:t xml:space="preserve">Колосья тянуться к солнышку (почувствуйте напряжение в руках). </w:t>
      </w:r>
    </w:p>
    <w:p w14:paraId="6F19C4E9" w14:textId="77777777" w:rsidR="00870DAB" w:rsidRPr="003369C1" w:rsidRDefault="00870DAB" w:rsidP="00870DAB">
      <w:pPr>
        <w:pStyle w:val="ac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369C1">
        <w:rPr>
          <w:color w:val="000000"/>
          <w:sz w:val="28"/>
          <w:szCs w:val="28"/>
          <w:shd w:val="clear" w:color="auto" w:fill="FFFFFF"/>
        </w:rPr>
        <w:t xml:space="preserve">Ну вот, сильно припекло солнышко, завяли наши колоски (расслабьтесь, опустите голову, руки, плечи, опуститесь на пол). </w:t>
      </w:r>
    </w:p>
    <w:p w14:paraId="4B44B2AB" w14:textId="4AA41016" w:rsidR="00AD07D6" w:rsidRDefault="00870DAB" w:rsidP="00870DAB">
      <w:pPr>
        <w:pStyle w:val="ac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3369C1">
        <w:rPr>
          <w:color w:val="000000"/>
          <w:sz w:val="28"/>
          <w:szCs w:val="28"/>
          <w:shd w:val="clear" w:color="auto" w:fill="FFFFFF"/>
        </w:rPr>
        <w:t>Но вот снова полил дождик, ожили колоски, снова тянуться к солнышку. В поле выросли замечательные колоски. А теперь улыбнитесь друг другу.</w:t>
      </w:r>
    </w:p>
    <w:p w14:paraId="6030B8AE" w14:textId="2FAFA783" w:rsidR="0039331F" w:rsidRPr="003369C1" w:rsidRDefault="0039331F" w:rsidP="00870DAB">
      <w:pPr>
        <w:pStyle w:val="ac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  <w:t>А вот и наши картинки, Незримка спрятал их в теремках у короля Гая. Теперь мы сможем узнать, как маленькое зернышко превращается во вкусный ароматный хлеб.</w:t>
      </w:r>
    </w:p>
    <w:p w14:paraId="1DAF71A8" w14:textId="7FCBA25B" w:rsidR="00C6168F" w:rsidRDefault="00C6168F" w:rsidP="003933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25F">
        <w:rPr>
          <w:rFonts w:ascii="Times New Roman" w:hAnsi="Times New Roman" w:cs="Times New Roman"/>
          <w:sz w:val="28"/>
          <w:szCs w:val="28"/>
        </w:rPr>
        <w:t>Хлеб бывает разный, но он обязательно полезный и вкусный.</w:t>
      </w:r>
      <w:r w:rsidRPr="00EE325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E325F">
        <w:rPr>
          <w:rFonts w:ascii="Times New Roman" w:hAnsi="Times New Roman" w:cs="Times New Roman"/>
          <w:sz w:val="28"/>
          <w:szCs w:val="28"/>
        </w:rPr>
        <w:t>Ребята, было время, когда кусочек ржаного хлеба был дороже золота. Велико было значение хлеба во время Великой Отечественной войны. Хлеб давали по маленькому кусочку на весь день. Люди понимали, что хлеб – это их жизнь. Люди ценили хлеб.  Поэтому надо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25F">
        <w:rPr>
          <w:rFonts w:ascii="Times New Roman" w:hAnsi="Times New Roman" w:cs="Times New Roman"/>
          <w:sz w:val="28"/>
          <w:szCs w:val="28"/>
        </w:rPr>
        <w:t xml:space="preserve">уважением относиться к каждому кусочку </w:t>
      </w:r>
      <w:r w:rsidRPr="00EE325F">
        <w:rPr>
          <w:rFonts w:ascii="Times New Roman" w:hAnsi="Times New Roman" w:cs="Times New Roman"/>
          <w:sz w:val="28"/>
          <w:szCs w:val="28"/>
        </w:rPr>
        <w:lastRenderedPageBreak/>
        <w:t xml:space="preserve">и ни в коем случае не выбрасывать хлеб. Ведь он прошел долгий путь, прежде чем появиться на полке в магазине и у нас на столе. </w:t>
      </w:r>
      <w:r>
        <w:rPr>
          <w:rFonts w:ascii="Times New Roman" w:hAnsi="Times New Roman" w:cs="Times New Roman"/>
          <w:sz w:val="28"/>
          <w:szCs w:val="28"/>
        </w:rPr>
        <w:t>Это огромный труд людей.</w:t>
      </w:r>
    </w:p>
    <w:p w14:paraId="0A3DE69C" w14:textId="2EB8C9BA" w:rsidR="00E71561" w:rsidRPr="00FA06C2" w:rsidRDefault="00C6168F" w:rsidP="003933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6C2">
        <w:rPr>
          <w:rFonts w:ascii="Times New Roman" w:hAnsi="Times New Roman" w:cs="Times New Roman"/>
          <w:sz w:val="28"/>
          <w:szCs w:val="28"/>
        </w:rPr>
        <w:t>Как вы думаете, из чего делают хлеб? (Из муки).</w:t>
      </w:r>
      <w:r w:rsidR="0039331F">
        <w:rPr>
          <w:rFonts w:ascii="Times New Roman" w:hAnsi="Times New Roman" w:cs="Times New Roman"/>
          <w:sz w:val="28"/>
          <w:szCs w:val="28"/>
        </w:rPr>
        <w:t xml:space="preserve"> </w:t>
      </w:r>
      <w:r w:rsidRPr="00FA06C2">
        <w:rPr>
          <w:rFonts w:ascii="Times New Roman" w:hAnsi="Times New Roman" w:cs="Times New Roman"/>
          <w:sz w:val="28"/>
          <w:szCs w:val="28"/>
        </w:rPr>
        <w:t>А муку из чего? (Из зерна).</w:t>
      </w:r>
      <w:r w:rsidR="0039331F">
        <w:rPr>
          <w:rFonts w:ascii="Times New Roman" w:hAnsi="Times New Roman" w:cs="Times New Roman"/>
          <w:sz w:val="28"/>
          <w:szCs w:val="28"/>
        </w:rPr>
        <w:t xml:space="preserve"> </w:t>
      </w:r>
      <w:r w:rsidRPr="00FA06C2">
        <w:rPr>
          <w:rFonts w:ascii="Times New Roman" w:hAnsi="Times New Roman" w:cs="Times New Roman"/>
          <w:sz w:val="28"/>
          <w:szCs w:val="28"/>
        </w:rPr>
        <w:t>Где растет зерно? (В поле).</w:t>
      </w:r>
      <w:r w:rsidR="0039331F">
        <w:rPr>
          <w:rFonts w:ascii="Times New Roman" w:hAnsi="Times New Roman" w:cs="Times New Roman"/>
          <w:sz w:val="28"/>
          <w:szCs w:val="28"/>
        </w:rPr>
        <w:t xml:space="preserve"> </w:t>
      </w:r>
      <w:r w:rsidR="004E07D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Откуда начинается путешествие зернышка? </w:t>
      </w:r>
      <w:r w:rsidR="0011256F" w:rsidRPr="00FA06C2">
        <w:rPr>
          <w:rFonts w:ascii="Times New Roman" w:hAnsi="Times New Roman" w:cs="Times New Roman"/>
          <w:sz w:val="28"/>
          <w:szCs w:val="28"/>
        </w:rPr>
        <w:t>Чтобы получить хлеб, нужно пройти много этапов. Давайте в этом разберемся.</w:t>
      </w:r>
    </w:p>
    <w:p w14:paraId="0FDA3D99" w14:textId="17D5A8C8" w:rsidR="00FA06C2" w:rsidRPr="00FA06C2" w:rsidRDefault="00C6168F" w:rsidP="003933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168F">
        <w:rPr>
          <w:rFonts w:ascii="Times New Roman" w:hAnsi="Times New Roman" w:cs="Times New Roman"/>
          <w:sz w:val="28"/>
          <w:szCs w:val="28"/>
        </w:rPr>
        <w:t>С</w:t>
      </w:r>
      <w:r w:rsidR="00FA06C2" w:rsidRPr="00FA06C2">
        <w:rPr>
          <w:rFonts w:ascii="Times New Roman" w:hAnsi="Times New Roman" w:cs="Times New Roman"/>
          <w:sz w:val="28"/>
          <w:szCs w:val="28"/>
        </w:rPr>
        <w:t>мотрите, у нас есть</w:t>
      </w:r>
      <w:r>
        <w:rPr>
          <w:rFonts w:ascii="Times New Roman" w:hAnsi="Times New Roman" w:cs="Times New Roman"/>
          <w:sz w:val="28"/>
          <w:szCs w:val="28"/>
        </w:rPr>
        <w:t xml:space="preserve"> картинки – помощники.</w:t>
      </w:r>
      <w:r w:rsidR="00FA06C2" w:rsidRPr="00FA06C2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A06C2" w:rsidRPr="00FA06C2">
        <w:rPr>
          <w:rFonts w:ascii="Times New Roman" w:hAnsi="Times New Roman" w:cs="Times New Roman"/>
          <w:sz w:val="28"/>
          <w:szCs w:val="28"/>
        </w:rPr>
        <w:t xml:space="preserve"> помо</w:t>
      </w:r>
      <w:r>
        <w:rPr>
          <w:rFonts w:ascii="Times New Roman" w:hAnsi="Times New Roman" w:cs="Times New Roman"/>
          <w:sz w:val="28"/>
          <w:szCs w:val="28"/>
        </w:rPr>
        <w:t>гут</w:t>
      </w:r>
      <w:r w:rsidR="00FA06C2" w:rsidRPr="00FA06C2">
        <w:rPr>
          <w:rFonts w:ascii="Times New Roman" w:hAnsi="Times New Roman" w:cs="Times New Roman"/>
          <w:sz w:val="28"/>
          <w:szCs w:val="28"/>
        </w:rPr>
        <w:t xml:space="preserve"> нам не сбиться с пути и все запомнить.</w:t>
      </w:r>
    </w:p>
    <w:p w14:paraId="4279C137" w14:textId="33EB8930" w:rsidR="00FA06C2" w:rsidRPr="00C6168F" w:rsidRDefault="00FA06C2" w:rsidP="00EF2C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6168F">
        <w:rPr>
          <w:rFonts w:ascii="Times New Roman" w:hAnsi="Times New Roman" w:cs="Times New Roman"/>
          <w:sz w:val="28"/>
          <w:szCs w:val="28"/>
        </w:rPr>
        <w:t>1</w:t>
      </w:r>
      <w:r w:rsidR="0011256F" w:rsidRPr="00C6168F">
        <w:rPr>
          <w:rFonts w:ascii="Times New Roman" w:hAnsi="Times New Roman" w:cs="Times New Roman"/>
          <w:sz w:val="28"/>
          <w:szCs w:val="28"/>
        </w:rPr>
        <w:t>. Хлеб зарождается с маленького зернышка.</w:t>
      </w:r>
    </w:p>
    <w:p w14:paraId="5FF09FA7" w14:textId="1CC151AA" w:rsidR="0011256F" w:rsidRDefault="0011256F" w:rsidP="00EF2C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Землю вспахивают с помощью трактора.</w:t>
      </w:r>
    </w:p>
    <w:p w14:paraId="632B686F" w14:textId="1906A277" w:rsidR="0011256F" w:rsidRDefault="0011256F" w:rsidP="00EF2C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После вспашки земли машины сеялки рассеивают зерно.</w:t>
      </w:r>
    </w:p>
    <w:p w14:paraId="68807CF0" w14:textId="3B17D462" w:rsidR="0011256F" w:rsidRDefault="0011256F" w:rsidP="00EF2C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Вот выросла рожь, пришло время </w:t>
      </w:r>
      <w:r w:rsidR="00E40676">
        <w:rPr>
          <w:rFonts w:ascii="Times New Roman" w:hAnsi="Times New Roman" w:cs="Times New Roman"/>
          <w:sz w:val="28"/>
          <w:szCs w:val="28"/>
        </w:rPr>
        <w:t>урожай убирать.</w:t>
      </w:r>
    </w:p>
    <w:p w14:paraId="32CDC3D0" w14:textId="503DFF40" w:rsidR="00E40676" w:rsidRDefault="00E40676" w:rsidP="00EF2C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Собирают урожай с помощью комбайнов.</w:t>
      </w:r>
    </w:p>
    <w:p w14:paraId="4E2CC52E" w14:textId="20F2A937" w:rsidR="00E40676" w:rsidRDefault="00E40676" w:rsidP="00EF2C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Затем зерно увозят в элеватор, там оно сушится и хранится.</w:t>
      </w:r>
    </w:p>
    <w:p w14:paraId="2C217D47" w14:textId="42F52EDF" w:rsidR="00E40676" w:rsidRDefault="00E40676" w:rsidP="00EF2C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После зерно везут на мукомольный завод.</w:t>
      </w:r>
    </w:p>
    <w:p w14:paraId="3DF34CBE" w14:textId="205EDB75" w:rsidR="00E40676" w:rsidRDefault="00E40676" w:rsidP="00EF2C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пекарнях тесто месят специальные миксеры.</w:t>
      </w:r>
    </w:p>
    <w:p w14:paraId="7BCFAFB1" w14:textId="091B7D17" w:rsidR="00E40676" w:rsidRDefault="00E40676" w:rsidP="00EF2C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Из теста формируют хлеб и отправляют в печь.</w:t>
      </w:r>
    </w:p>
    <w:p w14:paraId="089D55FE" w14:textId="2F74E584" w:rsidR="00E40676" w:rsidRDefault="00E40676" w:rsidP="00EF2CB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Испеченный хлеб отправляют в магазин</w:t>
      </w:r>
      <w:r w:rsidR="00870DAB">
        <w:rPr>
          <w:rFonts w:ascii="Times New Roman" w:hAnsi="Times New Roman" w:cs="Times New Roman"/>
          <w:sz w:val="28"/>
          <w:szCs w:val="28"/>
        </w:rPr>
        <w:t>, где мы его покупаем.</w:t>
      </w:r>
    </w:p>
    <w:p w14:paraId="0670EE14" w14:textId="050C24B5" w:rsidR="00FA06C2" w:rsidRPr="00FA06C2" w:rsidRDefault="00FA06C2" w:rsidP="003369C1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6168F">
        <w:rPr>
          <w:rFonts w:ascii="Times New Roman" w:hAnsi="Times New Roman" w:cs="Times New Roman"/>
          <w:b/>
          <w:bCs/>
          <w:sz w:val="28"/>
          <w:szCs w:val="28"/>
        </w:rPr>
        <w:t>Самостоятельные рассказы</w:t>
      </w:r>
      <w:r w:rsidR="00C6168F" w:rsidRPr="00C6168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616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06C2">
        <w:rPr>
          <w:rFonts w:ascii="Times New Roman" w:hAnsi="Times New Roman" w:cs="Times New Roman"/>
          <w:sz w:val="28"/>
          <w:szCs w:val="28"/>
        </w:rPr>
        <w:t>Воспитатель предлагает 2-3 детям самостоятельно составить рассказ, опираясь н</w:t>
      </w:r>
      <w:r w:rsidR="00870DAB">
        <w:rPr>
          <w:rFonts w:ascii="Times New Roman" w:hAnsi="Times New Roman" w:cs="Times New Roman"/>
          <w:sz w:val="28"/>
          <w:szCs w:val="28"/>
        </w:rPr>
        <w:t>а картинки.</w:t>
      </w:r>
      <w:r w:rsidRPr="00FA06C2">
        <w:rPr>
          <w:rFonts w:ascii="Times New Roman" w:hAnsi="Times New Roman" w:cs="Times New Roman"/>
          <w:sz w:val="28"/>
          <w:szCs w:val="28"/>
        </w:rPr>
        <w:t xml:space="preserve"> При необходимости помогает наводящими вопросами.</w:t>
      </w:r>
    </w:p>
    <w:p w14:paraId="356A2D50" w14:textId="617BDFBC" w:rsidR="00FA06C2" w:rsidRPr="00FA06C2" w:rsidRDefault="00870DAB" w:rsidP="00D948BF">
      <w:pPr>
        <w:spacing w:after="0"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A06C2" w:rsidRPr="00FA06C2">
        <w:rPr>
          <w:rFonts w:ascii="Times New Roman" w:hAnsi="Times New Roman" w:cs="Times New Roman"/>
          <w:b/>
          <w:bCs/>
          <w:sz w:val="28"/>
          <w:szCs w:val="28"/>
        </w:rPr>
        <w:t xml:space="preserve">. Итог занятия. Рефлексия. </w:t>
      </w:r>
    </w:p>
    <w:p w14:paraId="76112631" w14:textId="41396ABA" w:rsidR="00FA06C2" w:rsidRPr="00FA06C2" w:rsidRDefault="00FA06C2" w:rsidP="0073639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6C2">
        <w:rPr>
          <w:rFonts w:ascii="Times New Roman" w:hAnsi="Times New Roman" w:cs="Times New Roman"/>
          <w:sz w:val="28"/>
          <w:szCs w:val="28"/>
        </w:rPr>
        <w:t xml:space="preserve">Молодцы, ребята! </w:t>
      </w:r>
      <w:r w:rsidR="00870DAB">
        <w:rPr>
          <w:rFonts w:ascii="Times New Roman" w:hAnsi="Times New Roman" w:cs="Times New Roman"/>
          <w:sz w:val="28"/>
          <w:szCs w:val="28"/>
        </w:rPr>
        <w:t xml:space="preserve">Что мы сегодня с вами делали? </w:t>
      </w:r>
      <w:r w:rsidR="00736397">
        <w:rPr>
          <w:rFonts w:ascii="Times New Roman" w:hAnsi="Times New Roman" w:cs="Times New Roman"/>
          <w:sz w:val="28"/>
          <w:szCs w:val="28"/>
        </w:rPr>
        <w:t xml:space="preserve">Путешествовали по Фиолетовому лесу, искали подсказки и выполняли задания. Потом, по картинкам составляли </w:t>
      </w:r>
      <w:r w:rsidR="00870DAB">
        <w:rPr>
          <w:rFonts w:ascii="Times New Roman" w:hAnsi="Times New Roman" w:cs="Times New Roman"/>
          <w:sz w:val="28"/>
          <w:szCs w:val="28"/>
        </w:rPr>
        <w:t>рассказ «Откуда берется хлеб»</w:t>
      </w:r>
      <w:r w:rsidR="00736397">
        <w:rPr>
          <w:rFonts w:ascii="Times New Roman" w:hAnsi="Times New Roman" w:cs="Times New Roman"/>
          <w:sz w:val="28"/>
          <w:szCs w:val="28"/>
        </w:rPr>
        <w:t xml:space="preserve">. </w:t>
      </w:r>
      <w:r w:rsidRPr="00FA06C2">
        <w:rPr>
          <w:rFonts w:ascii="Times New Roman" w:hAnsi="Times New Roman" w:cs="Times New Roman"/>
          <w:sz w:val="28"/>
          <w:szCs w:val="28"/>
        </w:rPr>
        <w:t>Как вы думаете, легко ли вырастить хлеб?</w:t>
      </w:r>
      <w:r w:rsidR="00870DAB">
        <w:rPr>
          <w:rFonts w:ascii="Times New Roman" w:hAnsi="Times New Roman" w:cs="Times New Roman"/>
          <w:sz w:val="28"/>
          <w:szCs w:val="28"/>
        </w:rPr>
        <w:t xml:space="preserve"> </w:t>
      </w:r>
      <w:r w:rsidRPr="00FA06C2">
        <w:rPr>
          <w:rFonts w:ascii="Times New Roman" w:hAnsi="Times New Roman" w:cs="Times New Roman"/>
          <w:sz w:val="28"/>
          <w:szCs w:val="28"/>
        </w:rPr>
        <w:t>Почему нужно бережно относиться к хлебу?</w:t>
      </w:r>
      <w:r w:rsidR="00736397">
        <w:rPr>
          <w:rFonts w:ascii="Times New Roman" w:hAnsi="Times New Roman" w:cs="Times New Roman"/>
          <w:sz w:val="28"/>
          <w:szCs w:val="28"/>
        </w:rPr>
        <w:t xml:space="preserve"> </w:t>
      </w:r>
      <w:r w:rsidRPr="00FA06C2">
        <w:rPr>
          <w:rFonts w:ascii="Times New Roman" w:hAnsi="Times New Roman" w:cs="Times New Roman"/>
          <w:sz w:val="28"/>
          <w:szCs w:val="28"/>
        </w:rPr>
        <w:t>Хлеб – это богатство нашей страны, результат труда многих людей. Давайте всегда помнить об этом и относиться к хлебу с уважением.</w:t>
      </w:r>
    </w:p>
    <w:p w14:paraId="640B7AA7" w14:textId="77777777" w:rsidR="001076FC" w:rsidRPr="00FA06C2" w:rsidRDefault="001076FC" w:rsidP="007363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76FC" w:rsidRPr="00FA06C2" w:rsidSect="00D94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148B"/>
    <w:multiLevelType w:val="multilevel"/>
    <w:tmpl w:val="75CE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634B"/>
    <w:multiLevelType w:val="multilevel"/>
    <w:tmpl w:val="F17A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0380E"/>
    <w:multiLevelType w:val="multilevel"/>
    <w:tmpl w:val="4F26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46997"/>
    <w:multiLevelType w:val="multilevel"/>
    <w:tmpl w:val="1156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602125"/>
    <w:multiLevelType w:val="multilevel"/>
    <w:tmpl w:val="8028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02F0F"/>
    <w:multiLevelType w:val="multilevel"/>
    <w:tmpl w:val="007E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60D01"/>
    <w:multiLevelType w:val="multilevel"/>
    <w:tmpl w:val="468A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374377">
    <w:abstractNumId w:val="1"/>
  </w:num>
  <w:num w:numId="2" w16cid:durableId="159855662">
    <w:abstractNumId w:val="0"/>
  </w:num>
  <w:num w:numId="3" w16cid:durableId="1993410330">
    <w:abstractNumId w:val="4"/>
  </w:num>
  <w:num w:numId="4" w16cid:durableId="658384747">
    <w:abstractNumId w:val="2"/>
  </w:num>
  <w:num w:numId="5" w16cid:durableId="1585726127">
    <w:abstractNumId w:val="6"/>
  </w:num>
  <w:num w:numId="6" w16cid:durableId="1506702662">
    <w:abstractNumId w:val="5"/>
  </w:num>
  <w:num w:numId="7" w16cid:durableId="1605069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C2"/>
    <w:rsid w:val="00092C22"/>
    <w:rsid w:val="000F47E8"/>
    <w:rsid w:val="001076FC"/>
    <w:rsid w:val="0011256F"/>
    <w:rsid w:val="001B7572"/>
    <w:rsid w:val="002874BD"/>
    <w:rsid w:val="00295C46"/>
    <w:rsid w:val="002C535F"/>
    <w:rsid w:val="003369C1"/>
    <w:rsid w:val="00343E81"/>
    <w:rsid w:val="0039331F"/>
    <w:rsid w:val="003D130D"/>
    <w:rsid w:val="0043464D"/>
    <w:rsid w:val="004E07DF"/>
    <w:rsid w:val="005D3E7D"/>
    <w:rsid w:val="00666DA4"/>
    <w:rsid w:val="00687A13"/>
    <w:rsid w:val="00695F6D"/>
    <w:rsid w:val="00736397"/>
    <w:rsid w:val="007B74F1"/>
    <w:rsid w:val="00870DAB"/>
    <w:rsid w:val="009A47FA"/>
    <w:rsid w:val="00A0037A"/>
    <w:rsid w:val="00A45BC6"/>
    <w:rsid w:val="00AD07D6"/>
    <w:rsid w:val="00B37255"/>
    <w:rsid w:val="00BD5F06"/>
    <w:rsid w:val="00C2679F"/>
    <w:rsid w:val="00C6168F"/>
    <w:rsid w:val="00D948BF"/>
    <w:rsid w:val="00E139B4"/>
    <w:rsid w:val="00E40676"/>
    <w:rsid w:val="00E71561"/>
    <w:rsid w:val="00EE325F"/>
    <w:rsid w:val="00EF2CB2"/>
    <w:rsid w:val="00F058B9"/>
    <w:rsid w:val="00FA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C68F"/>
  <w15:chartTrackingRefBased/>
  <w15:docId w15:val="{753A6AFE-66B2-4797-89D2-1DDBD366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BC6"/>
  </w:style>
  <w:style w:type="paragraph" w:styleId="1">
    <w:name w:val="heading 1"/>
    <w:basedOn w:val="a"/>
    <w:next w:val="a"/>
    <w:link w:val="10"/>
    <w:uiPriority w:val="9"/>
    <w:qFormat/>
    <w:rsid w:val="00FA0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0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0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06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06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06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06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06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06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0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0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06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06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06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0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06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06C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70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Голик</dc:creator>
  <cp:keywords/>
  <dc:description/>
  <cp:lastModifiedBy>Оксана Голик</cp:lastModifiedBy>
  <cp:revision>4</cp:revision>
  <cp:lastPrinted>2025-11-09T17:19:00Z</cp:lastPrinted>
  <dcterms:created xsi:type="dcterms:W3CDTF">2025-11-09T17:21:00Z</dcterms:created>
  <dcterms:modified xsi:type="dcterms:W3CDTF">2025-11-16T12:34:00Z</dcterms:modified>
</cp:coreProperties>
</file>