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bookmarkStart w:name="_Hlk136445432" w:id="0"/>
    <w:p w:rsidRPr="008E6C79" w:rsidR="001126C8" w:rsidP="07E9B3FF" w:rsidRDefault="001126C8" w14:paraId="4894F26F" w14:textId="59617DED">
      <w:pPr>
        <w:spacing w:line="276" w:lineRule="auto"/>
        <w:rPr>
          <w:rFonts w:ascii="Verdana" w:hAnsi="Verdana"/>
          <w:b/>
          <w:bCs/>
          <w:color w:val="FFFFFF"/>
          <w:sz w:val="20"/>
          <w:szCs w:val="20"/>
        </w:rPr>
      </w:pPr>
      <w:r w:rsidRPr="008E6C79">
        <w:rPr>
          <w:rFonts w:ascii="Verdana" w:hAnsi="Verdana" w:eastAsia="Calibri" w:cs="Arial"/>
          <w:noProof/>
          <w:sz w:val="20"/>
          <w:szCs w:val="20"/>
          <w:lang w:eastAsia="fr-FR"/>
        </w:rPr>
        <mc:AlternateContent>
          <mc:Choice Requires="wpg">
            <w:drawing>
              <wp:anchor distT="0" distB="0" distL="114300" distR="114300" simplePos="0" relativeHeight="251659264" behindDoc="1" locked="0" layoutInCell="1" allowOverlap="1" wp14:anchorId="183FEDF1" wp14:editId="7BA8720B">
                <wp:simplePos x="0" y="0"/>
                <wp:positionH relativeFrom="page">
                  <wp:posOffset>-233916</wp:posOffset>
                </wp:positionH>
                <wp:positionV relativeFrom="paragraph">
                  <wp:posOffset>-112987</wp:posOffset>
                </wp:positionV>
                <wp:extent cx="7931888" cy="2105247"/>
                <wp:effectExtent l="0" t="0" r="0" b="9525"/>
                <wp:wrapNone/>
                <wp:docPr id="11" name="Groupe 6"/>
                <wp:cNvGraphicFramePr/>
                <a:graphic xmlns:a="http://schemas.openxmlformats.org/drawingml/2006/main">
                  <a:graphicData uri="http://schemas.microsoft.com/office/word/2010/wordprocessingGroup">
                    <wpg:wgp>
                      <wpg:cNvGrpSpPr/>
                      <wpg:grpSpPr>
                        <a:xfrm>
                          <a:off x="0" y="0"/>
                          <a:ext cx="7931888" cy="2105247"/>
                          <a:chOff x="0" y="0"/>
                          <a:chExt cx="7562856" cy="1809752"/>
                        </a:xfrm>
                      </wpg:grpSpPr>
                      <wps:wsp>
                        <wps:cNvPr id="12" name="Rectangle 7"/>
                        <wps:cNvSpPr/>
                        <wps:spPr>
                          <a:xfrm>
                            <a:off x="0" y="0"/>
                            <a:ext cx="5400675" cy="1623279"/>
                          </a:xfrm>
                          <a:prstGeom prst="rect">
                            <a:avLst/>
                          </a:prstGeom>
                          <a:solidFill>
                            <a:srgbClr val="134EA2">
                              <a:alpha val="80000"/>
                            </a:srgbClr>
                          </a:solidFill>
                          <a:ln cap="flat">
                            <a:noFill/>
                            <a:prstDash val="solid"/>
                          </a:ln>
                        </wps:spPr>
                        <wps:bodyPr lIns="0" tIns="0" rIns="0" bIns="0"/>
                      </wps:wsp>
                      <wps:wsp>
                        <wps:cNvPr id="13" name="Rectangle 8"/>
                        <wps:cNvSpPr/>
                        <wps:spPr>
                          <a:xfrm>
                            <a:off x="381003" y="141905"/>
                            <a:ext cx="7181853" cy="1667847"/>
                          </a:xfrm>
                          <a:prstGeom prst="rect">
                            <a:avLst/>
                          </a:prstGeom>
                          <a:solidFill>
                            <a:srgbClr val="134EA2">
                              <a:alpha val="80000"/>
                            </a:srgbClr>
                          </a:solidFill>
                          <a:ln cap="flat">
                            <a:noFill/>
                            <a:prstDash val="solid"/>
                          </a:ln>
                        </wps:spPr>
                        <wps:bodyPr lIns="0" tIns="0" rIns="0" bIns="0"/>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3BFB39DE">
              <v:group id="Groupe 6" style="position:absolute;margin-left:-18.4pt;margin-top:-8.9pt;width:624.55pt;height:165.75pt;z-index:-251657216;mso-position-horizontal-relative:page;mso-width-relative:margin;mso-height-relative:margin" coordsize="75628,18097" o:spid="_x0000_s1026" w14:anchorId="3CC1E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">
                <v:rect id="Rectangle 7" style="position:absolute;width:54006;height:16232;visibility:visible;mso-wrap-style:square;v-text-anchor:top" o:spid="_x0000_s1027" fillcolor="#134ea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">
                  <v:fill opacity="52428f"/>
                  <v:textbox inset="0,0,0,0"/>
                </v:rect>
                <v:rect id="Rectangle 8" style="position:absolute;left:3810;top:1419;width:71818;height:16678;visibility:visible;mso-wrap-style:square;v-text-anchor:top" o:spid="_x0000_s1028" fillcolor="#134ea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">
                  <v:fill opacity="52428f"/>
                  <v:textbox inset="0,0,0,0"/>
                </v:rect>
                <w10:wrap anchorx="page"/>
              </v:group>
            </w:pict>
          </mc:Fallback>
        </mc:AlternateContent>
      </w:r>
    </w:p>
    <w:p w:rsidR="0048644F" w:rsidP="07E9B3FF" w:rsidRDefault="0006682A" w14:paraId="38738889" w14:textId="5985C7D0">
      <w:pPr>
        <w:tabs>
          <w:tab w:val="left" w:pos="1547"/>
        </w:tabs>
        <w:spacing w:after="0" w:line="276" w:lineRule="auto"/>
        <w:rPr>
          <w:rFonts w:ascii="Verdana" w:hAnsi="Verdana"/>
          <w:b/>
          <w:bCs/>
          <w:color w:val="FFFFFF"/>
          <w:sz w:val="24"/>
          <w:szCs w:val="24"/>
        </w:rPr>
      </w:pPr>
      <w:r w:rsidRPr="07E9B3FF">
        <w:rPr>
          <w:rFonts w:ascii="Verdana" w:hAnsi="Verdana"/>
          <w:b/>
          <w:bCs/>
          <w:color w:val="FFFFFF" w:themeColor="background1"/>
          <w:sz w:val="24"/>
          <w:szCs w:val="24"/>
        </w:rPr>
        <w:t>Appel à idées « </w:t>
      </w:r>
      <w:r w:rsidRPr="07E9B3FF" w:rsidR="0048644F">
        <w:rPr>
          <w:rFonts w:ascii="Verdana" w:hAnsi="Verdana"/>
          <w:b/>
          <w:bCs/>
          <w:color w:val="FFFFFF" w:themeColor="background1"/>
          <w:sz w:val="24"/>
          <w:szCs w:val="24"/>
        </w:rPr>
        <w:t>Destination design</w:t>
      </w:r>
      <w:r w:rsidRPr="07E9B3FF" w:rsidR="00D32941">
        <w:rPr>
          <w:rFonts w:ascii="Verdana" w:hAnsi="Verdana"/>
          <w:b/>
          <w:bCs/>
          <w:color w:val="FFFFFF" w:themeColor="background1"/>
          <w:sz w:val="24"/>
          <w:szCs w:val="24"/>
        </w:rPr>
        <w:t xml:space="preserve"> à la Fabrique du métro</w:t>
      </w:r>
      <w:r w:rsidRPr="07E9B3FF">
        <w:rPr>
          <w:rFonts w:ascii="Verdana" w:hAnsi="Verdana"/>
          <w:b/>
          <w:bCs/>
          <w:color w:val="FFFFFF" w:themeColor="background1"/>
          <w:sz w:val="24"/>
          <w:szCs w:val="24"/>
        </w:rPr>
        <w:t> »</w:t>
      </w:r>
      <w:r w:rsidRPr="07E9B3FF" w:rsidR="0048644F">
        <w:rPr>
          <w:rFonts w:ascii="Verdana" w:hAnsi="Verdana"/>
          <w:b/>
          <w:bCs/>
          <w:color w:val="FFFFFF" w:themeColor="background1"/>
          <w:sz w:val="24"/>
          <w:szCs w:val="24"/>
        </w:rPr>
        <w:t xml:space="preserve"> </w:t>
      </w:r>
    </w:p>
    <w:p w:rsidRPr="00AE7AA0" w:rsidR="0048644F" w:rsidP="07E9B3FF" w:rsidRDefault="0048644F" w14:paraId="626804F7" w14:textId="01C794F3">
      <w:pPr>
        <w:spacing w:line="276" w:lineRule="auto"/>
        <w:rPr>
          <w:rFonts w:ascii="Verdana" w:hAnsi="Verdana"/>
          <w:b/>
          <w:bCs/>
          <w:color w:val="FFFFFF" w:themeColor="background1"/>
          <w:sz w:val="20"/>
          <w:szCs w:val="20"/>
          <w:u w:val="single"/>
        </w:rPr>
      </w:pPr>
      <w:r w:rsidRPr="07E9B3FF">
        <w:rPr>
          <w:rFonts w:ascii="Verdana" w:hAnsi="Verdana"/>
          <w:color w:val="FFFFFF" w:themeColor="background1"/>
          <w:sz w:val="20"/>
          <w:szCs w:val="20"/>
        </w:rPr>
        <w:t xml:space="preserve">Un chantier école pour raconter et découvrir le design du Grand Paris Express </w:t>
      </w:r>
    </w:p>
    <w:bookmarkEnd w:id="0"/>
    <w:p w:rsidRPr="002B265F" w:rsidR="00AF7256" w:rsidP="07E9B3FF" w:rsidRDefault="00AF7256" w14:paraId="10486C19" w14:textId="77777777">
      <w:pPr>
        <w:tabs>
          <w:tab w:val="left" w:pos="1547"/>
        </w:tabs>
        <w:spacing w:after="0" w:line="276" w:lineRule="auto"/>
        <w:rPr>
          <w:rFonts w:ascii="Verdana" w:hAnsi="Verdana"/>
          <w:color w:val="FFFFFF"/>
          <w:sz w:val="20"/>
          <w:szCs w:val="20"/>
          <w:u w:val="single"/>
        </w:rPr>
      </w:pPr>
    </w:p>
    <w:p w:rsidR="0048644F" w:rsidP="07E9B3FF" w:rsidRDefault="0006682A" w14:paraId="5921512B" w14:textId="20A2017A">
      <w:pPr>
        <w:tabs>
          <w:tab w:val="left" w:pos="1547"/>
        </w:tabs>
        <w:spacing w:after="0" w:line="276" w:lineRule="auto"/>
        <w:rPr>
          <w:rFonts w:ascii="Verdana" w:hAnsi="Verdana"/>
          <w:color w:val="FFFFFF"/>
          <w:sz w:val="20"/>
          <w:szCs w:val="20"/>
          <w:u w:val="single"/>
        </w:rPr>
      </w:pPr>
      <w:r w:rsidRPr="07E9B3FF">
        <w:rPr>
          <w:rFonts w:ascii="Verdana" w:hAnsi="Verdana"/>
          <w:b/>
          <w:bCs/>
          <w:color w:val="FFFFFF" w:themeColor="background1"/>
          <w:sz w:val="20"/>
          <w:szCs w:val="20"/>
        </w:rPr>
        <w:t xml:space="preserve">Cahier des charges </w:t>
      </w:r>
      <w:bookmarkStart w:name="_Hlk141883556" w:id="1"/>
    </w:p>
    <w:p w:rsidRPr="002B265F" w:rsidR="0048644F" w:rsidP="07E9B3FF" w:rsidRDefault="0048644F" w14:paraId="2FC237A7" w14:textId="5D6D5ED5">
      <w:pPr>
        <w:tabs>
          <w:tab w:val="left" w:pos="1547"/>
        </w:tabs>
        <w:spacing w:after="0" w:line="276" w:lineRule="auto"/>
        <w:rPr>
          <w:rFonts w:ascii="Verdana" w:hAnsi="Verdana"/>
          <w:color w:val="FFFFFF"/>
          <w:sz w:val="20"/>
          <w:szCs w:val="20"/>
          <w:u w:val="single"/>
        </w:rPr>
      </w:pPr>
      <w:r w:rsidRPr="07E9B3FF">
        <w:rPr>
          <w:rFonts w:ascii="Verdana" w:hAnsi="Verdana"/>
          <w:color w:val="FFFFFF" w:themeColor="background1"/>
          <w:sz w:val="20"/>
          <w:szCs w:val="20"/>
          <w:u w:val="single"/>
        </w:rPr>
        <w:t xml:space="preserve">Nassima Chachoua, Caroline Broisin, Coraline Knoff, Annabelle Michon </w:t>
      </w:r>
    </w:p>
    <w:p w:rsidRPr="002B265F" w:rsidR="00D905A8" w:rsidP="07E9B3FF" w:rsidRDefault="00D905A8" w14:paraId="3FF677F7" w14:textId="26891AAC">
      <w:pPr>
        <w:tabs>
          <w:tab w:val="left" w:pos="1547"/>
        </w:tabs>
        <w:spacing w:after="0" w:line="276" w:lineRule="auto"/>
        <w:rPr>
          <w:rFonts w:ascii="Verdana" w:hAnsi="Verdana"/>
          <w:b/>
          <w:bCs/>
          <w:color w:val="002060"/>
          <w:sz w:val="20"/>
          <w:szCs w:val="20"/>
        </w:rPr>
      </w:pPr>
      <w:r w:rsidRPr="07E9B3FF">
        <w:rPr>
          <w:rFonts w:ascii="Verdana" w:hAnsi="Verdana"/>
          <w:color w:val="FFFFFF" w:themeColor="background1"/>
          <w:sz w:val="20"/>
          <w:szCs w:val="20"/>
          <w:u w:val="single"/>
        </w:rPr>
        <w:t xml:space="preserve">V du </w:t>
      </w:r>
      <w:r w:rsidRPr="07E9B3FF" w:rsidR="002D678B">
        <w:rPr>
          <w:rFonts w:ascii="Verdana" w:hAnsi="Verdana"/>
          <w:color w:val="FFFFFF" w:themeColor="background1"/>
          <w:sz w:val="20"/>
          <w:szCs w:val="20"/>
          <w:u w:val="single"/>
        </w:rPr>
        <w:t>2</w:t>
      </w:r>
      <w:r w:rsidR="00711873">
        <w:rPr>
          <w:rFonts w:ascii="Verdana" w:hAnsi="Verdana"/>
          <w:color w:val="FFFFFF" w:themeColor="background1"/>
          <w:sz w:val="20"/>
          <w:szCs w:val="20"/>
          <w:u w:val="single"/>
        </w:rPr>
        <w:t>9</w:t>
      </w:r>
      <w:r w:rsidRPr="07E9B3FF" w:rsidR="002D678B">
        <w:rPr>
          <w:rFonts w:ascii="Verdana" w:hAnsi="Verdana"/>
          <w:color w:val="FFFFFF" w:themeColor="background1"/>
          <w:sz w:val="20"/>
          <w:szCs w:val="20"/>
          <w:u w:val="single"/>
        </w:rPr>
        <w:t xml:space="preserve"> </w:t>
      </w:r>
      <w:r w:rsidRPr="07E9B3FF">
        <w:rPr>
          <w:rFonts w:ascii="Verdana" w:hAnsi="Verdana"/>
          <w:color w:val="FFFFFF" w:themeColor="background1"/>
          <w:sz w:val="20"/>
          <w:szCs w:val="20"/>
          <w:u w:val="single"/>
        </w:rPr>
        <w:t>septembre 2023</w:t>
      </w:r>
    </w:p>
    <w:p w:rsidRPr="008E6C79" w:rsidR="001126C8" w:rsidP="07E9B3FF" w:rsidRDefault="001126C8" w14:paraId="3A1B131C" w14:textId="13BAB7CD">
      <w:pPr>
        <w:spacing w:after="0" w:line="276" w:lineRule="auto"/>
        <w:rPr>
          <w:rFonts w:ascii="Verdana" w:hAnsi="Verdana"/>
          <w:b/>
          <w:bCs/>
          <w:color w:val="002060"/>
          <w:sz w:val="20"/>
          <w:szCs w:val="20"/>
          <w:u w:val="single"/>
        </w:rPr>
      </w:pPr>
    </w:p>
    <w:p w:rsidRPr="008E6C79" w:rsidR="00A70DE8" w:rsidP="07E9B3FF" w:rsidRDefault="00A70DE8" w14:paraId="12E90BD4" w14:textId="1619EFCC">
      <w:pPr>
        <w:spacing w:line="276" w:lineRule="auto"/>
        <w:jc w:val="both"/>
        <w:rPr>
          <w:rFonts w:ascii="Verdana" w:hAnsi="Verdana"/>
          <w:b/>
          <w:bCs/>
          <w:color w:val="002060"/>
          <w:sz w:val="20"/>
          <w:szCs w:val="20"/>
        </w:rPr>
      </w:pPr>
    </w:p>
    <w:p w:rsidR="00010CE9" w:rsidP="004660F4" w:rsidRDefault="00010CE9" w14:paraId="66742848" w14:textId="77777777">
      <w:pPr>
        <w:spacing w:line="276" w:lineRule="auto"/>
        <w:jc w:val="both"/>
        <w:rPr>
          <w:rFonts w:ascii="Verdana" w:hAnsi="Verdana"/>
          <w:b/>
          <w:bCs/>
          <w:sz w:val="20"/>
          <w:szCs w:val="20"/>
        </w:rPr>
      </w:pPr>
    </w:p>
    <w:p w:rsidR="002F7C7E" w:rsidP="07E9B3FF" w:rsidRDefault="4D9F43FC" w14:paraId="3537E041" w14:textId="04AC70E8">
      <w:pPr>
        <w:spacing w:line="276" w:lineRule="auto"/>
        <w:jc w:val="both"/>
        <w:rPr>
          <w:rFonts w:ascii="Verdana" w:hAnsi="Verdana"/>
          <w:sz w:val="20"/>
          <w:szCs w:val="20"/>
        </w:rPr>
      </w:pPr>
      <w:r w:rsidRPr="1A3FF2D5">
        <w:rPr>
          <w:rFonts w:ascii="Verdana" w:hAnsi="Verdana"/>
          <w:b/>
          <w:bCs/>
          <w:sz w:val="20"/>
          <w:szCs w:val="20"/>
        </w:rPr>
        <w:t>Objet </w:t>
      </w:r>
      <w:r w:rsidRPr="1A3FF2D5">
        <w:rPr>
          <w:rFonts w:ascii="Verdana" w:hAnsi="Verdana"/>
          <w:sz w:val="20"/>
          <w:szCs w:val="20"/>
        </w:rPr>
        <w:t xml:space="preserve">: le présent document </w:t>
      </w:r>
      <w:r w:rsidRPr="1A3FF2D5" w:rsidR="3ADBBD92">
        <w:rPr>
          <w:rFonts w:ascii="Verdana" w:hAnsi="Verdana"/>
          <w:sz w:val="20"/>
          <w:szCs w:val="20"/>
        </w:rPr>
        <w:t xml:space="preserve">est </w:t>
      </w:r>
      <w:r w:rsidRPr="1A3FF2D5">
        <w:rPr>
          <w:rFonts w:ascii="Verdana" w:hAnsi="Verdana"/>
          <w:sz w:val="20"/>
          <w:szCs w:val="20"/>
        </w:rPr>
        <w:t xml:space="preserve">élaboré en transversalité </w:t>
      </w:r>
      <w:r w:rsidRPr="1A3FF2D5" w:rsidR="171C53B5">
        <w:rPr>
          <w:rFonts w:ascii="Verdana" w:hAnsi="Verdana"/>
          <w:sz w:val="20"/>
          <w:szCs w:val="20"/>
        </w:rPr>
        <w:t xml:space="preserve">par le comité de suivi formé par </w:t>
      </w:r>
      <w:r w:rsidRPr="1A3FF2D5">
        <w:rPr>
          <w:rFonts w:ascii="Verdana" w:hAnsi="Verdana"/>
          <w:sz w:val="20"/>
          <w:szCs w:val="20"/>
        </w:rPr>
        <w:t xml:space="preserve">les équipes interne </w:t>
      </w:r>
      <w:r w:rsidRPr="1A3FF2D5" w:rsidR="171C53B5">
        <w:rPr>
          <w:rFonts w:ascii="Verdana" w:hAnsi="Verdana"/>
          <w:sz w:val="20"/>
          <w:szCs w:val="20"/>
        </w:rPr>
        <w:t xml:space="preserve">DRE </w:t>
      </w:r>
      <w:r w:rsidRPr="1A3FF2D5">
        <w:rPr>
          <w:rFonts w:ascii="Verdana" w:hAnsi="Verdana"/>
          <w:sz w:val="20"/>
          <w:szCs w:val="20"/>
        </w:rPr>
        <w:t xml:space="preserve">FAME </w:t>
      </w:r>
      <w:r w:rsidRPr="1A3FF2D5" w:rsidR="171C53B5">
        <w:rPr>
          <w:rFonts w:ascii="Verdana" w:hAnsi="Verdana"/>
          <w:sz w:val="20"/>
          <w:szCs w:val="20"/>
        </w:rPr>
        <w:t>(Coraline Knoff</w:t>
      </w:r>
      <w:r w:rsidRPr="1A3FF2D5" w:rsidR="3ADBBD92">
        <w:rPr>
          <w:rFonts w:ascii="Verdana" w:hAnsi="Verdana"/>
          <w:sz w:val="20"/>
          <w:szCs w:val="20"/>
        </w:rPr>
        <w:t>, Anabelle Michon</w:t>
      </w:r>
      <w:r w:rsidRPr="1A3FF2D5" w:rsidR="171C53B5">
        <w:rPr>
          <w:rFonts w:ascii="Verdana" w:hAnsi="Verdana"/>
          <w:sz w:val="20"/>
          <w:szCs w:val="20"/>
        </w:rPr>
        <w:t xml:space="preserve">) </w:t>
      </w:r>
      <w:r w:rsidRPr="1A3FF2D5">
        <w:rPr>
          <w:rFonts w:ascii="Verdana" w:hAnsi="Verdana"/>
          <w:sz w:val="20"/>
          <w:szCs w:val="20"/>
        </w:rPr>
        <w:t>et UJIP</w:t>
      </w:r>
      <w:r w:rsidRPr="1A3FF2D5" w:rsidR="171C53B5">
        <w:rPr>
          <w:rFonts w:ascii="Verdana" w:hAnsi="Verdana"/>
          <w:sz w:val="20"/>
          <w:szCs w:val="20"/>
        </w:rPr>
        <w:t xml:space="preserve"> (Caroline Broisin, Nassima Chachoua). Il</w:t>
      </w:r>
      <w:r w:rsidRPr="1A3FF2D5">
        <w:rPr>
          <w:rFonts w:ascii="Verdana" w:hAnsi="Verdana"/>
          <w:sz w:val="20"/>
          <w:szCs w:val="20"/>
        </w:rPr>
        <w:t xml:space="preserve"> vise à </w:t>
      </w:r>
      <w:r w:rsidRPr="1A3FF2D5" w:rsidR="171C53B5">
        <w:rPr>
          <w:rFonts w:ascii="Verdana" w:hAnsi="Verdana"/>
          <w:sz w:val="20"/>
          <w:szCs w:val="20"/>
        </w:rPr>
        <w:t xml:space="preserve">cadrer la démarche et </w:t>
      </w:r>
      <w:r w:rsidRPr="1A3FF2D5">
        <w:rPr>
          <w:rFonts w:ascii="Verdana" w:hAnsi="Verdana"/>
          <w:sz w:val="20"/>
          <w:szCs w:val="20"/>
        </w:rPr>
        <w:t xml:space="preserve">produire la documentation de consultation de l’appel à idée SGP </w:t>
      </w:r>
      <w:r w:rsidRPr="1A3FF2D5" w:rsidR="171C53B5">
        <w:rPr>
          <w:rFonts w:ascii="Verdana" w:hAnsi="Verdana"/>
          <w:sz w:val="20"/>
          <w:szCs w:val="20"/>
        </w:rPr>
        <w:t>dont le lancement est prévu pour</w:t>
      </w:r>
      <w:r w:rsidRPr="1A3FF2D5" w:rsidR="3ADBBD92">
        <w:rPr>
          <w:rFonts w:ascii="Verdana" w:hAnsi="Verdana"/>
          <w:sz w:val="20"/>
          <w:szCs w:val="20"/>
        </w:rPr>
        <w:t xml:space="preserve"> le 6</w:t>
      </w:r>
      <w:r w:rsidRPr="1A3FF2D5" w:rsidR="171C53B5">
        <w:rPr>
          <w:rFonts w:ascii="Verdana" w:hAnsi="Verdana"/>
          <w:sz w:val="20"/>
          <w:szCs w:val="20"/>
        </w:rPr>
        <w:t xml:space="preserve"> </w:t>
      </w:r>
      <w:r w:rsidRPr="1A3FF2D5" w:rsidR="5D3DE6A2">
        <w:rPr>
          <w:rFonts w:ascii="Verdana" w:hAnsi="Verdana"/>
          <w:sz w:val="20"/>
          <w:szCs w:val="20"/>
        </w:rPr>
        <w:t xml:space="preserve">novembre 2023. </w:t>
      </w:r>
    </w:p>
    <w:p w:rsidRPr="008E6C79" w:rsidR="00702761" w:rsidP="07E9B3FF" w:rsidRDefault="00702761" w14:paraId="778E7471" w14:textId="707B8AE6">
      <w:pPr>
        <w:spacing w:line="276" w:lineRule="auto"/>
        <w:rPr>
          <w:rFonts w:ascii="Verdana" w:hAnsi="Verdana"/>
          <w:sz w:val="20"/>
          <w:szCs w:val="20"/>
        </w:rPr>
      </w:pPr>
    </w:p>
    <w:p w:rsidRPr="008E6C79" w:rsidR="00702761" w:rsidP="07E9B3FF" w:rsidRDefault="019A1456" w14:paraId="095DFFA9" w14:textId="73234F98">
      <w:pPr>
        <w:spacing w:line="276" w:lineRule="auto"/>
        <w:rPr>
          <w:rFonts w:ascii="Verdana" w:hAnsi="Verdana"/>
          <w:sz w:val="20"/>
          <w:szCs w:val="20"/>
        </w:rPr>
      </w:pPr>
      <w:r w:rsidRPr="1A3FF2D5">
        <w:rPr>
          <w:rFonts w:ascii="Verdana" w:hAnsi="Verdana"/>
          <w:b/>
          <w:bCs/>
          <w:sz w:val="20"/>
          <w:szCs w:val="20"/>
        </w:rPr>
        <w:t>Diffusion en lign</w:t>
      </w:r>
      <w:r w:rsidRPr="1A3FF2D5" w:rsidR="10503218">
        <w:rPr>
          <w:rFonts w:ascii="Verdana" w:hAnsi="Verdana"/>
          <w:b/>
          <w:bCs/>
          <w:sz w:val="20"/>
          <w:szCs w:val="20"/>
        </w:rPr>
        <w:t>e</w:t>
      </w:r>
      <w:r w:rsidRPr="1A3FF2D5" w:rsidR="3A8FA0B6">
        <w:rPr>
          <w:rFonts w:ascii="Verdana" w:hAnsi="Verdana"/>
          <w:sz w:val="20"/>
          <w:szCs w:val="20"/>
        </w:rPr>
        <w:t xml:space="preserve"> : </w:t>
      </w:r>
      <w:r w:rsidRPr="1A3FF2D5" w:rsidR="10503218">
        <w:rPr>
          <w:rFonts w:ascii="Verdana" w:hAnsi="Verdana"/>
          <w:sz w:val="20"/>
          <w:szCs w:val="20"/>
        </w:rPr>
        <w:t xml:space="preserve">via une page web dédiée sur le site de la SGP, tel que sur :  </w:t>
      </w:r>
      <w:hyperlink w:history="1" r:id="rId11">
        <w:r w:rsidRPr="1A3FF2D5" w:rsidR="3A8FA0B6">
          <w:rPr>
            <w:rStyle w:val="Lienhypertexte"/>
            <w:rFonts w:ascii="Verdana" w:hAnsi="Verdana"/>
            <w:sz w:val="20"/>
            <w:szCs w:val="20"/>
          </w:rPr>
          <w:t>https://www.societedugrandparis.fr/appels-a-projets</w:t>
        </w:r>
      </w:hyperlink>
    </w:p>
    <w:p w:rsidR="00702761" w:rsidP="004660F4" w:rsidRDefault="00702761" w14:paraId="36768591" w14:textId="77777777">
      <w:pPr>
        <w:spacing w:line="276" w:lineRule="auto"/>
        <w:rPr>
          <w:rFonts w:ascii="Verdana" w:hAnsi="Verdana"/>
          <w:b/>
          <w:bCs/>
          <w:sz w:val="20"/>
          <w:szCs w:val="20"/>
        </w:rPr>
      </w:pPr>
    </w:p>
    <w:p w:rsidRPr="00327103" w:rsidR="001211CD" w:rsidP="07E9B3FF" w:rsidRDefault="00DF20F3" w14:paraId="67D1F09B" w14:textId="02A23B77">
      <w:pPr>
        <w:spacing w:line="276" w:lineRule="auto"/>
        <w:rPr>
          <w:rFonts w:ascii="Verdana" w:hAnsi="Verdana"/>
          <w:sz w:val="20"/>
          <w:szCs w:val="20"/>
        </w:rPr>
      </w:pPr>
      <w:r w:rsidRPr="07E9B3FF">
        <w:rPr>
          <w:rFonts w:ascii="Verdana" w:hAnsi="Verdana"/>
          <w:b/>
          <w:bCs/>
          <w:sz w:val="20"/>
          <w:szCs w:val="20"/>
        </w:rPr>
        <w:t>Titre :</w:t>
      </w:r>
      <w:r w:rsidRPr="07E9B3FF">
        <w:rPr>
          <w:rFonts w:ascii="Verdana" w:hAnsi="Verdana"/>
          <w:sz w:val="20"/>
          <w:szCs w:val="20"/>
        </w:rPr>
        <w:t xml:space="preserve"> </w:t>
      </w:r>
      <w:r w:rsidRPr="07E9B3FF" w:rsidR="001211CD">
        <w:rPr>
          <w:rFonts w:ascii="Verdana" w:hAnsi="Verdana"/>
          <w:sz w:val="20"/>
          <w:szCs w:val="20"/>
        </w:rPr>
        <w:t>Destination design</w:t>
      </w:r>
      <w:r w:rsidRPr="07E9B3FF" w:rsidR="00327103">
        <w:rPr>
          <w:rFonts w:ascii="Verdana" w:hAnsi="Verdana"/>
          <w:sz w:val="20"/>
          <w:szCs w:val="20"/>
        </w:rPr>
        <w:t xml:space="preserve"> </w:t>
      </w:r>
      <w:r w:rsidRPr="07E9B3FF" w:rsidR="00D32941">
        <w:rPr>
          <w:rFonts w:ascii="Verdana" w:hAnsi="Verdana"/>
          <w:sz w:val="20"/>
          <w:szCs w:val="20"/>
        </w:rPr>
        <w:t>à la Fabrique du métro</w:t>
      </w:r>
    </w:p>
    <w:p w:rsidRPr="00A70DE8" w:rsidR="00460CEA" w:rsidP="07E9B3FF" w:rsidRDefault="002F7C7E" w14:paraId="55DDECC4" w14:textId="2B6F6209">
      <w:pPr>
        <w:spacing w:line="276" w:lineRule="auto"/>
        <w:rPr>
          <w:rFonts w:ascii="Verdana" w:hAnsi="Verdana"/>
          <w:sz w:val="20"/>
          <w:szCs w:val="20"/>
        </w:rPr>
      </w:pPr>
      <w:r w:rsidRPr="07E9B3FF">
        <w:rPr>
          <w:rFonts w:ascii="Verdana" w:hAnsi="Verdana"/>
          <w:b/>
          <w:bCs/>
          <w:sz w:val="20"/>
          <w:szCs w:val="20"/>
        </w:rPr>
        <w:t>Sous-titre</w:t>
      </w:r>
      <w:r w:rsidRPr="07E9B3FF" w:rsidR="00A70DE8">
        <w:rPr>
          <w:rFonts w:ascii="Verdana" w:hAnsi="Verdana"/>
          <w:b/>
          <w:bCs/>
          <w:sz w:val="20"/>
          <w:szCs w:val="20"/>
        </w:rPr>
        <w:t xml:space="preserve"> : </w:t>
      </w:r>
      <w:r w:rsidRPr="07E9B3FF">
        <w:rPr>
          <w:rFonts w:ascii="Verdana" w:hAnsi="Verdana"/>
          <w:sz w:val="20"/>
          <w:szCs w:val="20"/>
        </w:rPr>
        <w:t xml:space="preserve">Un chantier école pour raconter et découvrir le design du Grand Paris Express </w:t>
      </w:r>
    </w:p>
    <w:p w:rsidR="00702761" w:rsidP="004660F4" w:rsidRDefault="00702761" w14:paraId="369F313E" w14:textId="77777777">
      <w:pPr>
        <w:spacing w:line="276" w:lineRule="auto"/>
        <w:rPr>
          <w:rFonts w:ascii="Verdana" w:hAnsi="Verdana"/>
          <w:b/>
          <w:bCs/>
          <w:sz w:val="20"/>
          <w:szCs w:val="20"/>
        </w:rPr>
      </w:pPr>
    </w:p>
    <w:p w:rsidRPr="00A70DE8" w:rsidR="00460CEA" w:rsidP="07E9B3FF" w:rsidRDefault="0250EB8A" w14:paraId="237C784F" w14:textId="21A79F83">
      <w:pPr>
        <w:spacing w:line="276" w:lineRule="auto"/>
        <w:rPr>
          <w:rFonts w:ascii="Verdana" w:hAnsi="Verdana"/>
          <w:b/>
          <w:bCs/>
          <w:sz w:val="20"/>
          <w:szCs w:val="20"/>
        </w:rPr>
      </w:pPr>
      <w:r w:rsidRPr="1A3FF2D5">
        <w:rPr>
          <w:rFonts w:ascii="Verdana" w:hAnsi="Verdana"/>
          <w:b/>
          <w:bCs/>
          <w:sz w:val="20"/>
          <w:szCs w:val="20"/>
        </w:rPr>
        <w:t>Sommaire du dossier de l'appel à idées</w:t>
      </w:r>
      <w:r w:rsidRPr="1A3FF2D5" w:rsidR="3A8FA0B6">
        <w:rPr>
          <w:rFonts w:ascii="Verdana" w:hAnsi="Verdana"/>
          <w:b/>
          <w:bCs/>
          <w:sz w:val="20"/>
          <w:szCs w:val="20"/>
        </w:rPr>
        <w:t xml:space="preserve"> : </w:t>
      </w:r>
      <w:r w:rsidRPr="1A3FF2D5">
        <w:rPr>
          <w:rFonts w:ascii="Verdana" w:hAnsi="Verdana"/>
          <w:b/>
          <w:bCs/>
          <w:sz w:val="20"/>
          <w:szCs w:val="20"/>
        </w:rPr>
        <w:t xml:space="preserve"> </w:t>
      </w:r>
    </w:p>
    <w:p w:rsidRPr="00702761" w:rsidR="00460CEA" w:rsidP="07E9B3FF" w:rsidRDefault="00460CEA" w14:paraId="79203115" w14:textId="62FF9AB1">
      <w:pPr>
        <w:pStyle w:val="NormalWeb"/>
        <w:spacing w:before="0" w:beforeAutospacing="0" w:after="0" w:afterAutospacing="0" w:line="276" w:lineRule="auto"/>
        <w:rPr>
          <w:rFonts w:ascii="Verdana" w:hAnsi="Verdana" w:cstheme="minorBidi"/>
          <w:sz w:val="20"/>
          <w:szCs w:val="20"/>
        </w:rPr>
      </w:pPr>
      <w:r w:rsidRPr="07E9B3FF">
        <w:rPr>
          <w:rFonts w:ascii="Verdana" w:hAnsi="Verdana" w:cstheme="minorBidi"/>
          <w:b/>
          <w:bCs/>
          <w:sz w:val="20"/>
          <w:szCs w:val="20"/>
        </w:rPr>
        <w:t xml:space="preserve">Le cahier des charges </w:t>
      </w:r>
      <w:r w:rsidRPr="07E9B3FF">
        <w:rPr>
          <w:rFonts w:ascii="Verdana" w:hAnsi="Verdana" w:cstheme="minorBidi"/>
          <w:sz w:val="20"/>
          <w:szCs w:val="20"/>
          <w:highlight w:val="cyan"/>
        </w:rPr>
        <w:t xml:space="preserve">-&gt; 30 pages max mises en page (PDF / A4) A maquetter </w:t>
      </w:r>
    </w:p>
    <w:p w:rsidRPr="001651A2" w:rsidR="00460CEA" w:rsidP="00711873" w:rsidRDefault="00A00B30" w14:paraId="6307F048" w14:textId="265A39EF">
      <w:pPr>
        <w:pStyle w:val="Paragraphedeliste"/>
        <w:numPr>
          <w:ilvl w:val="0"/>
          <w:numId w:val="14"/>
        </w:numPr>
        <w:spacing w:after="0" w:line="276" w:lineRule="auto"/>
        <w:ind w:left="360"/>
        <w:textAlignment w:val="center"/>
        <w:rPr>
          <w:rFonts w:ascii="Verdana" w:hAnsi="Verdana"/>
          <w:sz w:val="20"/>
          <w:szCs w:val="20"/>
        </w:rPr>
      </w:pPr>
      <w:hyperlink w:history="1" w:anchor="_Edito">
        <w:r w:rsidRPr="07E9B3FF" w:rsidR="00460CEA">
          <w:rPr>
            <w:rStyle w:val="Lienhypertexte"/>
            <w:rFonts w:ascii="Verdana" w:hAnsi="Verdana"/>
            <w:sz w:val="20"/>
            <w:szCs w:val="20"/>
          </w:rPr>
          <w:t>Edito</w:t>
        </w:r>
      </w:hyperlink>
      <w:r w:rsidRPr="07E9B3FF" w:rsidR="00460CEA">
        <w:rPr>
          <w:rFonts w:ascii="Verdana" w:hAnsi="Verdana"/>
          <w:sz w:val="20"/>
          <w:szCs w:val="20"/>
        </w:rPr>
        <w:t xml:space="preserve"> </w:t>
      </w:r>
    </w:p>
    <w:p w:rsidRPr="00385E06" w:rsidR="00460CEA" w:rsidP="00711873" w:rsidRDefault="00385E06" w14:paraId="4299EB86" w14:textId="58D2A8F6">
      <w:pPr>
        <w:pStyle w:val="Paragraphedeliste"/>
        <w:numPr>
          <w:ilvl w:val="0"/>
          <w:numId w:val="14"/>
        </w:numPr>
        <w:spacing w:after="0" w:line="276" w:lineRule="auto"/>
        <w:ind w:left="360"/>
        <w:textAlignment w:val="center"/>
        <w:rPr>
          <w:rStyle w:val="Lienhypertexte"/>
          <w:rFonts w:ascii="Verdana" w:hAnsi="Verdana"/>
          <w:sz w:val="20"/>
          <w:szCs w:val="20"/>
        </w:rPr>
      </w:pPr>
      <w:r w:rsidRPr="07E9B3FF">
        <w:rPr>
          <w:rFonts w:ascii="Verdana" w:hAnsi="Verdana"/>
          <w:sz w:val="20"/>
          <w:szCs w:val="20"/>
        </w:rPr>
        <w:fldChar w:fldCharType="begin"/>
      </w:r>
      <w:r w:rsidRPr="07E9B3FF">
        <w:rPr>
          <w:rFonts w:ascii="Verdana" w:hAnsi="Verdana"/>
          <w:sz w:val="20"/>
          <w:szCs w:val="20"/>
        </w:rPr>
        <w:instrText xml:space="preserve"> HYPERLINK  \l "_Présentation_de_l’appel" </w:instrText>
      </w:r>
      <w:r w:rsidRPr="07E9B3FF">
        <w:rPr>
          <w:rFonts w:ascii="Verdana" w:hAnsi="Verdana"/>
          <w:sz w:val="20"/>
          <w:szCs w:val="20"/>
        </w:rPr>
      </w:r>
      <w:r w:rsidRPr="07E9B3FF">
        <w:rPr>
          <w:rFonts w:ascii="Verdana" w:hAnsi="Verdana"/>
          <w:sz w:val="20"/>
          <w:szCs w:val="20"/>
        </w:rPr>
        <w:fldChar w:fldCharType="separate"/>
      </w:r>
      <w:r w:rsidRPr="07E9B3FF" w:rsidR="00B91142">
        <w:rPr>
          <w:rStyle w:val="Lienhypertexte"/>
          <w:rFonts w:ascii="Verdana" w:hAnsi="Verdana"/>
          <w:sz w:val="20"/>
          <w:szCs w:val="20"/>
        </w:rPr>
        <w:t>P</w:t>
      </w:r>
      <w:r w:rsidRPr="07E9B3FF" w:rsidR="00460CEA">
        <w:rPr>
          <w:rStyle w:val="Lienhypertexte"/>
          <w:rFonts w:ascii="Verdana" w:hAnsi="Verdana"/>
          <w:sz w:val="20"/>
          <w:szCs w:val="20"/>
        </w:rPr>
        <w:t xml:space="preserve">résentation de l’appel à idées </w:t>
      </w:r>
    </w:p>
    <w:p w:rsidRPr="00385E06" w:rsidR="00460CEA" w:rsidP="00711873" w:rsidRDefault="00385E06" w14:paraId="25ED46B4" w14:textId="1A3233F6">
      <w:pPr>
        <w:pStyle w:val="Paragraphedeliste"/>
        <w:numPr>
          <w:ilvl w:val="0"/>
          <w:numId w:val="14"/>
        </w:numPr>
        <w:spacing w:after="0" w:line="276" w:lineRule="auto"/>
        <w:ind w:left="360"/>
        <w:textAlignment w:val="center"/>
        <w:rPr>
          <w:rStyle w:val="Lienhypertexte"/>
          <w:rFonts w:ascii="Verdana" w:hAnsi="Verdana"/>
          <w:sz w:val="20"/>
          <w:szCs w:val="20"/>
        </w:rPr>
      </w:pPr>
      <w:r w:rsidRPr="07E9B3FF">
        <w:rPr>
          <w:rFonts w:ascii="Verdana" w:hAnsi="Verdana"/>
          <w:sz w:val="20"/>
          <w:szCs w:val="20"/>
        </w:rPr>
        <w:fldChar w:fldCharType="end"/>
      </w:r>
      <w:r w:rsidRPr="1A3FF2D5">
        <w:rPr>
          <w:rFonts w:ascii="Verdana" w:hAnsi="Verdana"/>
          <w:sz w:val="20"/>
          <w:szCs w:val="20"/>
        </w:rPr>
        <w:fldChar w:fldCharType="begin"/>
      </w:r>
      <w:r w:rsidRPr="07E9B3FF">
        <w:rPr>
          <w:rFonts w:ascii="Verdana" w:hAnsi="Verdana"/>
          <w:sz w:val="20"/>
          <w:szCs w:val="20"/>
        </w:rPr>
        <w:instrText xml:space="preserve"> HYPERLINK  \l "_Modalités" </w:instrText>
      </w:r>
      <w:r w:rsidRPr="1A3FF2D5">
        <w:rPr>
          <w:rFonts w:ascii="Verdana" w:hAnsi="Verdana"/>
          <w:sz w:val="20"/>
          <w:szCs w:val="20"/>
        </w:rPr>
      </w:r>
      <w:r w:rsidRPr="1A3FF2D5">
        <w:rPr>
          <w:rFonts w:ascii="Verdana" w:hAnsi="Verdana"/>
          <w:sz w:val="20"/>
          <w:szCs w:val="20"/>
        </w:rPr>
        <w:fldChar w:fldCharType="separate"/>
      </w:r>
      <w:r w:rsidRPr="07E9B3FF" w:rsidR="00B91142">
        <w:rPr>
          <w:rStyle w:val="Lienhypertexte"/>
          <w:rFonts w:ascii="Verdana" w:hAnsi="Verdana"/>
          <w:sz w:val="20"/>
          <w:szCs w:val="20"/>
        </w:rPr>
        <w:t>M</w:t>
      </w:r>
      <w:r w:rsidRPr="07E9B3FF" w:rsidR="00460CEA">
        <w:rPr>
          <w:rStyle w:val="Lienhypertexte"/>
          <w:rFonts w:ascii="Verdana" w:hAnsi="Verdana"/>
          <w:sz w:val="20"/>
          <w:szCs w:val="20"/>
        </w:rPr>
        <w:t xml:space="preserve">odalités </w:t>
      </w:r>
    </w:p>
    <w:p w:rsidRPr="00385E06" w:rsidR="00460CEA" w:rsidP="00711873" w:rsidRDefault="00385E06" w14:paraId="1ABE24C2" w14:textId="726815CD">
      <w:pPr>
        <w:pStyle w:val="Paragraphedeliste"/>
        <w:numPr>
          <w:ilvl w:val="0"/>
          <w:numId w:val="14"/>
        </w:numPr>
        <w:spacing w:after="0" w:line="276" w:lineRule="auto"/>
        <w:ind w:left="360"/>
        <w:textAlignment w:val="center"/>
        <w:rPr>
          <w:rStyle w:val="Lienhypertexte"/>
          <w:rFonts w:ascii="Verdana" w:hAnsi="Verdana"/>
          <w:sz w:val="20"/>
          <w:szCs w:val="20"/>
        </w:rPr>
      </w:pPr>
      <w:r w:rsidRPr="1A3FF2D5">
        <w:rPr>
          <w:rFonts w:ascii="Verdana" w:hAnsi="Verdana"/>
          <w:sz w:val="20"/>
          <w:szCs w:val="20"/>
        </w:rPr>
        <w:fldChar w:fldCharType="end"/>
      </w:r>
      <w:r w:rsidRPr="1A3FF2D5">
        <w:rPr>
          <w:rFonts w:ascii="Verdana" w:hAnsi="Verdana"/>
          <w:sz w:val="20"/>
          <w:szCs w:val="20"/>
        </w:rPr>
        <w:fldChar w:fldCharType="begin"/>
      </w:r>
      <w:r w:rsidRPr="1A3FF2D5">
        <w:rPr>
          <w:rFonts w:ascii="Verdana" w:hAnsi="Verdana"/>
          <w:sz w:val="20"/>
          <w:szCs w:val="20"/>
        </w:rPr>
        <w:instrText>HYPERLINK  \l "_4.Reglement_1"</w:instrText>
      </w:r>
      <w:r w:rsidRPr="1A3FF2D5">
        <w:rPr>
          <w:rFonts w:ascii="Verdana" w:hAnsi="Verdana"/>
          <w:sz w:val="20"/>
          <w:szCs w:val="20"/>
        </w:rPr>
      </w:r>
      <w:r w:rsidRPr="1A3FF2D5">
        <w:rPr>
          <w:rFonts w:ascii="Verdana" w:hAnsi="Verdana"/>
          <w:sz w:val="20"/>
          <w:szCs w:val="20"/>
        </w:rPr>
        <w:fldChar w:fldCharType="separate"/>
      </w:r>
      <w:r w:rsidRPr="1A3FF2D5" w:rsidR="10503218">
        <w:rPr>
          <w:rStyle w:val="Lienhypertexte"/>
          <w:rFonts w:ascii="Verdana" w:hAnsi="Verdana"/>
          <w:sz w:val="20"/>
          <w:szCs w:val="20"/>
        </w:rPr>
        <w:t>R</w:t>
      </w:r>
      <w:r w:rsidRPr="1A3FF2D5" w:rsidR="0250EB8A">
        <w:rPr>
          <w:rStyle w:val="Lienhypertexte"/>
          <w:rFonts w:ascii="Verdana" w:hAnsi="Verdana"/>
          <w:sz w:val="20"/>
          <w:szCs w:val="20"/>
        </w:rPr>
        <w:t xml:space="preserve">èglement </w:t>
      </w:r>
    </w:p>
    <w:p w:rsidRPr="00385E06" w:rsidR="001B391E" w:rsidP="00711873" w:rsidRDefault="00385E06" w14:paraId="5757FC78" w14:textId="0F4EABD8">
      <w:pPr>
        <w:pStyle w:val="Paragraphedeliste"/>
        <w:numPr>
          <w:ilvl w:val="0"/>
          <w:numId w:val="14"/>
        </w:numPr>
        <w:spacing w:after="0" w:line="276" w:lineRule="auto"/>
        <w:ind w:left="360"/>
        <w:textAlignment w:val="center"/>
        <w:rPr>
          <w:rStyle w:val="Lienhypertexte"/>
          <w:rFonts w:ascii="Verdana" w:hAnsi="Verdana"/>
          <w:sz w:val="20"/>
          <w:szCs w:val="20"/>
        </w:rPr>
      </w:pPr>
      <w:r w:rsidRPr="1A3FF2D5">
        <w:rPr>
          <w:rFonts w:ascii="Verdana" w:hAnsi="Verdana"/>
          <w:sz w:val="20"/>
          <w:szCs w:val="20"/>
        </w:rPr>
        <w:fldChar w:fldCharType="end"/>
      </w:r>
      <w:r w:rsidRPr="1A3FF2D5">
        <w:rPr>
          <w:rFonts w:ascii="Verdana" w:hAnsi="Verdana"/>
          <w:sz w:val="20"/>
          <w:szCs w:val="20"/>
        </w:rPr>
        <w:fldChar w:fldCharType="begin"/>
      </w:r>
      <w:r w:rsidRPr="1A3FF2D5">
        <w:rPr>
          <w:rFonts w:ascii="Verdana" w:hAnsi="Verdana"/>
          <w:sz w:val="20"/>
          <w:szCs w:val="20"/>
        </w:rPr>
        <w:instrText xml:space="preserve"> HYPERLINK  \l "_5.Sitographie" </w:instrText>
      </w:r>
      <w:r w:rsidRPr="1A3FF2D5">
        <w:rPr>
          <w:rFonts w:ascii="Verdana" w:hAnsi="Verdana"/>
          <w:sz w:val="20"/>
          <w:szCs w:val="20"/>
        </w:rPr>
      </w:r>
      <w:r w:rsidRPr="1A3FF2D5">
        <w:rPr>
          <w:rFonts w:ascii="Verdana" w:hAnsi="Verdana"/>
          <w:sz w:val="20"/>
          <w:szCs w:val="20"/>
        </w:rPr>
        <w:fldChar w:fldCharType="separate"/>
      </w:r>
      <w:r w:rsidRPr="1A3FF2D5" w:rsidR="0250EB8A">
        <w:rPr>
          <w:rStyle w:val="Lienhypertexte"/>
          <w:rFonts w:ascii="Verdana" w:hAnsi="Verdana"/>
          <w:sz w:val="20"/>
          <w:szCs w:val="20"/>
        </w:rPr>
        <w:t xml:space="preserve">Sitographie </w:t>
      </w:r>
    </w:p>
    <w:p w:rsidRPr="00385E06" w:rsidR="002D678B" w:rsidP="00711873" w:rsidRDefault="00385E06" w14:paraId="0E5F9601" w14:textId="161212A0">
      <w:pPr>
        <w:pStyle w:val="Paragraphedeliste"/>
        <w:numPr>
          <w:ilvl w:val="0"/>
          <w:numId w:val="14"/>
        </w:numPr>
        <w:spacing w:after="0" w:line="276" w:lineRule="auto"/>
        <w:ind w:left="360"/>
        <w:textAlignment w:val="center"/>
        <w:rPr>
          <w:rStyle w:val="Lienhypertexte"/>
          <w:rFonts w:ascii="Verdana" w:hAnsi="Verdana"/>
          <w:sz w:val="20"/>
          <w:szCs w:val="20"/>
        </w:rPr>
      </w:pPr>
      <w:r w:rsidRPr="1A3FF2D5">
        <w:rPr>
          <w:rFonts w:ascii="Verdana" w:hAnsi="Verdana"/>
          <w:sz w:val="20"/>
          <w:szCs w:val="20"/>
        </w:rPr>
        <w:fldChar w:fldCharType="end"/>
      </w:r>
      <w:r w:rsidRPr="07E9B3FF">
        <w:rPr>
          <w:rFonts w:ascii="Verdana" w:hAnsi="Verdana"/>
          <w:sz w:val="20"/>
          <w:szCs w:val="20"/>
        </w:rPr>
        <w:fldChar w:fldCharType="begin"/>
      </w:r>
      <w:r w:rsidRPr="1A3FF2D5">
        <w:rPr>
          <w:rFonts w:ascii="Verdana" w:hAnsi="Verdana"/>
          <w:sz w:val="20"/>
          <w:szCs w:val="20"/>
        </w:rPr>
        <w:instrText xml:space="preserve"> HYPERLINK  \l "_5.Annexes_techniques" </w:instrText>
      </w:r>
      <w:r w:rsidRPr="07E9B3FF">
        <w:rPr>
          <w:rFonts w:ascii="Verdana" w:hAnsi="Verdana"/>
          <w:sz w:val="20"/>
          <w:szCs w:val="20"/>
        </w:rPr>
      </w:r>
      <w:r w:rsidRPr="07E9B3FF">
        <w:rPr>
          <w:rFonts w:ascii="Verdana" w:hAnsi="Verdana"/>
          <w:sz w:val="20"/>
          <w:szCs w:val="20"/>
        </w:rPr>
        <w:fldChar w:fldCharType="separate"/>
      </w:r>
      <w:r w:rsidRPr="1A3FF2D5" w:rsidR="7891837D">
        <w:rPr>
          <w:rStyle w:val="Lienhypertexte"/>
          <w:rFonts w:ascii="Verdana" w:hAnsi="Verdana"/>
          <w:sz w:val="20"/>
          <w:szCs w:val="20"/>
        </w:rPr>
        <w:t xml:space="preserve">Annexes </w:t>
      </w:r>
      <w:r w:rsidRPr="1A3FF2D5" w:rsidR="73007007">
        <w:rPr>
          <w:rStyle w:val="Lienhypertexte"/>
          <w:rFonts w:ascii="Verdana" w:hAnsi="Verdana"/>
          <w:sz w:val="20"/>
          <w:szCs w:val="20"/>
        </w:rPr>
        <w:t>techniques</w:t>
      </w:r>
    </w:p>
    <w:p w:rsidRPr="00355CBD" w:rsidR="00460CEA" w:rsidP="00711873" w:rsidRDefault="00385E06" w14:paraId="6CDE24BE" w14:textId="5B329706">
      <w:pPr>
        <w:pStyle w:val="NormalWeb"/>
        <w:spacing w:before="0" w:beforeAutospacing="0" w:after="0" w:afterAutospacing="0" w:line="276" w:lineRule="auto"/>
        <w:rPr>
          <w:rFonts w:asciiTheme="minorHAnsi" w:hAnsiTheme="minorHAnsi" w:cstheme="minorBidi"/>
          <w:sz w:val="22"/>
          <w:szCs w:val="22"/>
        </w:rPr>
      </w:pPr>
      <w:r w:rsidRPr="07E9B3FF">
        <w:rPr>
          <w:rFonts w:ascii="Verdana" w:hAnsi="Verdana" w:eastAsiaTheme="minorEastAsia" w:cstheme="minorBidi"/>
          <w:sz w:val="20"/>
          <w:szCs w:val="20"/>
          <w:lang w:eastAsia="en-US"/>
        </w:rPr>
        <w:fldChar w:fldCharType="end"/>
      </w:r>
      <w:r w:rsidRPr="07E9B3FF" w:rsidR="00460CEA">
        <w:rPr>
          <w:rFonts w:asciiTheme="minorHAnsi" w:hAnsiTheme="minorHAnsi" w:cstheme="minorBidi"/>
          <w:sz w:val="22"/>
          <w:szCs w:val="22"/>
        </w:rPr>
        <w:t> </w:t>
      </w:r>
    </w:p>
    <w:p w:rsidRPr="00702761" w:rsidR="00460CEA" w:rsidP="07E9B3FF" w:rsidRDefault="73007007" w14:paraId="21348CB4" w14:textId="06DDD316">
      <w:pPr>
        <w:pStyle w:val="NormalWeb"/>
        <w:spacing w:before="0" w:beforeAutospacing="0" w:after="0" w:afterAutospacing="0" w:line="276" w:lineRule="auto"/>
        <w:rPr>
          <w:rFonts w:ascii="Verdana" w:hAnsi="Verdana" w:cstheme="minorBidi"/>
          <w:sz w:val="20"/>
          <w:szCs w:val="20"/>
        </w:rPr>
      </w:pPr>
      <w:r w:rsidRPr="1A3FF2D5">
        <w:rPr>
          <w:rFonts w:ascii="Verdana" w:hAnsi="Verdana" w:cstheme="minorBidi"/>
          <w:b/>
          <w:bCs/>
          <w:sz w:val="20"/>
          <w:szCs w:val="20"/>
        </w:rPr>
        <w:t>Annexes</w:t>
      </w:r>
      <w:r w:rsidRPr="1A3FF2D5" w:rsidR="0250EB8A">
        <w:rPr>
          <w:rFonts w:ascii="Verdana" w:hAnsi="Verdana" w:cstheme="minorBidi"/>
          <w:b/>
          <w:bCs/>
          <w:sz w:val="20"/>
          <w:szCs w:val="20"/>
        </w:rPr>
        <w:t xml:space="preserve"> technique</w:t>
      </w:r>
      <w:r w:rsidRPr="1A3FF2D5">
        <w:rPr>
          <w:rFonts w:ascii="Verdana" w:hAnsi="Verdana" w:cstheme="minorBidi"/>
          <w:b/>
          <w:bCs/>
          <w:sz w:val="20"/>
          <w:szCs w:val="20"/>
        </w:rPr>
        <w:t>s</w:t>
      </w:r>
      <w:r w:rsidRPr="1A3FF2D5" w:rsidR="7891837D">
        <w:rPr>
          <w:rFonts w:ascii="Verdana" w:hAnsi="Verdana" w:cstheme="minorBidi"/>
          <w:b/>
          <w:bCs/>
          <w:sz w:val="20"/>
          <w:szCs w:val="20"/>
        </w:rPr>
        <w:t xml:space="preserve"> </w:t>
      </w:r>
      <w:r w:rsidRPr="1A3FF2D5" w:rsidR="0250EB8A">
        <w:rPr>
          <w:rFonts w:ascii="Verdana" w:hAnsi="Verdana" w:cstheme="minorBidi"/>
          <w:sz w:val="20"/>
          <w:szCs w:val="20"/>
          <w:highlight w:val="cyan"/>
        </w:rPr>
        <w:t>-&gt; Des documents annexes dans un dossier numérique</w:t>
      </w:r>
      <w:r w:rsidRPr="1A3FF2D5" w:rsidR="2869DAA3">
        <w:rPr>
          <w:rFonts w:ascii="Verdana" w:hAnsi="Verdana" w:cstheme="minorBidi"/>
          <w:sz w:val="20"/>
          <w:szCs w:val="20"/>
        </w:rPr>
        <w:t xml:space="preserve"> </w:t>
      </w:r>
      <w:r w:rsidRPr="1A3FF2D5" w:rsidR="0250EB8A">
        <w:rPr>
          <w:rFonts w:ascii="Verdana" w:hAnsi="Verdana" w:cstheme="minorBidi"/>
          <w:sz w:val="20"/>
          <w:szCs w:val="20"/>
        </w:rPr>
        <w:t xml:space="preserve"> </w:t>
      </w:r>
    </w:p>
    <w:p w:rsidRPr="00702761" w:rsidR="00DF20F3" w:rsidP="00711873" w:rsidRDefault="2F26DDED" w14:paraId="57D5E431" w14:textId="3D4E5D84">
      <w:pPr>
        <w:pStyle w:val="Paragraphedeliste"/>
        <w:numPr>
          <w:ilvl w:val="0"/>
          <w:numId w:val="16"/>
        </w:numPr>
        <w:spacing w:after="0" w:line="276" w:lineRule="auto"/>
        <w:rPr>
          <w:rFonts w:ascii="Verdana" w:hAnsi="Verdana"/>
          <w:sz w:val="20"/>
          <w:szCs w:val="20"/>
        </w:rPr>
      </w:pPr>
      <w:r w:rsidRPr="1A3FF2D5">
        <w:rPr>
          <w:rFonts w:ascii="Verdana" w:hAnsi="Verdana"/>
          <w:sz w:val="20"/>
          <w:szCs w:val="20"/>
        </w:rPr>
        <w:t>BAT de l’exposition</w:t>
      </w:r>
      <w:r w:rsidRPr="1A3FF2D5" w:rsidR="2869DAA3">
        <w:rPr>
          <w:rFonts w:ascii="Verdana" w:hAnsi="Verdana"/>
          <w:sz w:val="20"/>
          <w:szCs w:val="20"/>
        </w:rPr>
        <w:t>, l’espace « atelier des designers »</w:t>
      </w:r>
    </w:p>
    <w:p w:rsidRPr="00702761" w:rsidR="00A70DE8" w:rsidP="00711873" w:rsidRDefault="00DF20F3" w14:paraId="0ADC6293" w14:textId="77777777">
      <w:pPr>
        <w:pStyle w:val="Paragraphedeliste"/>
        <w:numPr>
          <w:ilvl w:val="0"/>
          <w:numId w:val="16"/>
        </w:numPr>
        <w:spacing w:after="0" w:line="276" w:lineRule="auto"/>
        <w:jc w:val="both"/>
        <w:rPr>
          <w:rFonts w:ascii="Verdana" w:hAnsi="Verdana"/>
          <w:sz w:val="20"/>
          <w:szCs w:val="20"/>
        </w:rPr>
      </w:pPr>
      <w:r w:rsidRPr="07E9B3FF">
        <w:rPr>
          <w:rFonts w:ascii="Verdana" w:hAnsi="Verdana"/>
          <w:sz w:val="20"/>
          <w:szCs w:val="20"/>
        </w:rPr>
        <w:t xml:space="preserve">DOE </w:t>
      </w:r>
      <w:r w:rsidRPr="07E9B3FF" w:rsidR="00A70DE8">
        <w:rPr>
          <w:rFonts w:ascii="Verdana" w:hAnsi="Verdana"/>
          <w:sz w:val="20"/>
          <w:szCs w:val="20"/>
        </w:rPr>
        <w:t>de l’exposition, l’espace « atelier des designers »</w:t>
      </w:r>
    </w:p>
    <w:p w:rsidRPr="00702761" w:rsidR="00A70DE8" w:rsidP="00711873" w:rsidRDefault="00A70DE8" w14:paraId="5AA4E5FB" w14:textId="77777777">
      <w:pPr>
        <w:pStyle w:val="Paragraphedeliste"/>
        <w:numPr>
          <w:ilvl w:val="0"/>
          <w:numId w:val="16"/>
        </w:numPr>
        <w:spacing w:after="0" w:line="276" w:lineRule="auto"/>
        <w:jc w:val="both"/>
        <w:rPr>
          <w:rFonts w:ascii="Verdana" w:hAnsi="Verdana"/>
          <w:sz w:val="20"/>
          <w:szCs w:val="20"/>
        </w:rPr>
      </w:pPr>
      <w:r w:rsidRPr="07E9B3FF">
        <w:rPr>
          <w:rFonts w:ascii="Verdana" w:hAnsi="Verdana"/>
          <w:sz w:val="20"/>
          <w:szCs w:val="20"/>
        </w:rPr>
        <w:t xml:space="preserve">La démarche design, documents cadre </w:t>
      </w:r>
    </w:p>
    <w:p w:rsidRPr="002B265F" w:rsidR="005648B7" w:rsidP="00711873" w:rsidRDefault="00A70DE8" w14:paraId="4CFF03B4" w14:textId="7B39153D">
      <w:pPr>
        <w:pStyle w:val="Paragraphedeliste"/>
        <w:numPr>
          <w:ilvl w:val="0"/>
          <w:numId w:val="16"/>
        </w:numPr>
        <w:spacing w:after="0" w:line="276" w:lineRule="auto"/>
        <w:jc w:val="both"/>
        <w:rPr>
          <w:rFonts w:ascii="Verdana" w:hAnsi="Verdana"/>
          <w:sz w:val="20"/>
          <w:szCs w:val="20"/>
        </w:rPr>
      </w:pPr>
      <w:r w:rsidRPr="07E9B3FF">
        <w:rPr>
          <w:rFonts w:ascii="Verdana" w:hAnsi="Verdana"/>
          <w:sz w:val="20"/>
          <w:szCs w:val="20"/>
        </w:rPr>
        <w:t xml:space="preserve">Photos, l’espace « atelier des designers » </w:t>
      </w:r>
    </w:p>
    <w:p w:rsidRPr="00711873" w:rsidR="0048644F" w:rsidP="5F1C9DE5" w:rsidRDefault="0048644F" w14:paraId="28EAF556" w14:textId="741C38D0">
      <w:pPr>
        <w:pStyle w:val="Normal"/>
        <w:spacing w:line="276" w:lineRule="auto"/>
        <w:rPr>
          <w:rFonts w:ascii="Verdana" w:hAnsi="Verdana"/>
          <w:b w:val="1"/>
          <w:bCs w:val="1"/>
          <w:color w:val="002060"/>
          <w:sz w:val="20"/>
          <w:szCs w:val="20"/>
        </w:rPr>
      </w:pPr>
    </w:p>
    <w:p w:rsidR="5F1C9DE5" w:rsidP="5F1C9DE5" w:rsidRDefault="5F1C9DE5" w14:paraId="4FAB6B73" w14:textId="177F6F09">
      <w:pPr>
        <w:pStyle w:val="Normal"/>
        <w:spacing w:line="276" w:lineRule="auto"/>
        <w:rPr>
          <w:rFonts w:ascii="Verdana" w:hAnsi="Verdana"/>
          <w:b w:val="1"/>
          <w:bCs w:val="1"/>
          <w:color w:val="002060"/>
          <w:sz w:val="20"/>
          <w:szCs w:val="20"/>
        </w:rPr>
      </w:pPr>
    </w:p>
    <w:p w:rsidR="5F1C9DE5" w:rsidP="5F1C9DE5" w:rsidRDefault="5F1C9DE5" w14:paraId="7A5FA392" w14:textId="35BB9C36">
      <w:pPr>
        <w:pStyle w:val="Normal"/>
        <w:spacing w:line="276" w:lineRule="auto"/>
        <w:rPr>
          <w:rFonts w:ascii="Verdana" w:hAnsi="Verdana"/>
          <w:b w:val="1"/>
          <w:bCs w:val="1"/>
          <w:color w:val="002060"/>
          <w:sz w:val="20"/>
          <w:szCs w:val="20"/>
        </w:rPr>
      </w:pPr>
    </w:p>
    <w:p w:rsidRPr="00010CE9" w:rsidR="0006682A" w:rsidP="00161FFA" w:rsidRDefault="3ADBBD92" w14:paraId="7B4CF601" w14:textId="18F1EED3">
      <w:pPr>
        <w:pStyle w:val="Titre1"/>
        <w:numPr>
          <w:ilvl w:val="0"/>
          <w:numId w:val="13"/>
        </w:numPr>
        <w:rPr>
          <w:b/>
          <w:bCs/>
        </w:rPr>
      </w:pPr>
      <w:bookmarkStart w:name="_Edito" w:id="2"/>
      <w:bookmarkEnd w:id="2"/>
      <w:r w:rsidRPr="1A3FF2D5">
        <w:rPr>
          <w:b/>
          <w:bCs/>
        </w:rPr>
        <w:t xml:space="preserve">Edito </w:t>
      </w:r>
    </w:p>
    <w:p w:rsidRPr="004660F4" w:rsidR="00327103" w:rsidP="1A3FF2D5" w:rsidRDefault="7FEF55FA" w14:paraId="3AE0754C" w14:textId="19DC632E">
      <w:pPr>
        <w:spacing w:line="276" w:lineRule="auto"/>
        <w:rPr>
          <w:rFonts w:ascii="Verdana" w:hAnsi="Verdana"/>
          <w:sz w:val="20"/>
          <w:szCs w:val="20"/>
          <w:highlight w:val="cyan"/>
        </w:rPr>
      </w:pPr>
      <w:r w:rsidRPr="1A3FF2D5">
        <w:rPr>
          <w:rFonts w:ascii="Verdana" w:hAnsi="Verdana"/>
          <w:sz w:val="20"/>
          <w:szCs w:val="20"/>
        </w:rPr>
        <w:t xml:space="preserve">L’académie de Créteil, ses personnels, étudiants et scolaires sont les premiers concernés par l’arrivée du nouveau métro. La proximité avec les chantiers des futures lignes 15, 16 et 17 et les projections de vie associées fait du nouveau métro et de son musées, la Fabrique du métro, un terrain de jeu idéal pour les jeunes en formation. </w:t>
      </w:r>
    </w:p>
    <w:p w:rsidRPr="00327103" w:rsidR="003F7313" w:rsidP="07E9B3FF" w:rsidRDefault="6AA0AF9F" w14:paraId="1D8E7129" w14:textId="32CB455E">
      <w:pPr>
        <w:spacing w:line="276" w:lineRule="auto"/>
        <w:rPr>
          <w:rFonts w:ascii="Verdana" w:hAnsi="Verdana"/>
          <w:b/>
          <w:bCs/>
          <w:sz w:val="20"/>
          <w:szCs w:val="20"/>
        </w:rPr>
      </w:pPr>
      <w:r w:rsidRPr="1A3FF2D5">
        <w:rPr>
          <w:rFonts w:ascii="Verdana" w:hAnsi="Verdana"/>
          <w:b/>
          <w:bCs/>
          <w:sz w:val="20"/>
          <w:szCs w:val="20"/>
        </w:rPr>
        <w:t xml:space="preserve">Le mot </w:t>
      </w:r>
      <w:r w:rsidRPr="1A3FF2D5" w:rsidR="7FEF55FA">
        <w:rPr>
          <w:rFonts w:ascii="Verdana" w:hAnsi="Verdana"/>
          <w:b/>
          <w:bCs/>
          <w:sz w:val="20"/>
          <w:szCs w:val="20"/>
        </w:rPr>
        <w:t xml:space="preserve">d’Elise Gourdy-Bleniat, inspectrice Design et métiers d’art de l’académie de Créteil  </w:t>
      </w:r>
      <w:r w:rsidRPr="00416375" w:rsidR="003F7313">
        <w:rPr>
          <w:rFonts w:ascii="Verdana" w:hAnsi="Verdana"/>
          <w:sz w:val="20"/>
          <w:szCs w:val="20"/>
          <w:highlight w:val="cyan"/>
        </w:rPr>
        <w:t>PHOTO</w:t>
      </w:r>
      <w:r w:rsidRPr="00416375" w:rsidR="00416375">
        <w:rPr>
          <w:rFonts w:ascii="Verdana" w:hAnsi="Verdana"/>
          <w:sz w:val="20"/>
          <w:szCs w:val="20"/>
          <w:highlight w:val="cyan"/>
        </w:rPr>
        <w:t xml:space="preserve"> en attente</w:t>
      </w:r>
    </w:p>
    <w:p w:rsidRPr="00A00B30" w:rsidR="003F7313" w:rsidP="31C1BE1D" w:rsidRDefault="00416375" w14:paraId="48E0BB1D" w14:textId="4703ED89">
      <w:pPr>
        <w:spacing w:line="276" w:lineRule="auto"/>
        <w:rPr>
          <w:rFonts w:ascii="Verdana" w:hAnsi="Verdana"/>
          <w:b w:val="1"/>
          <w:bCs w:val="1"/>
          <w:i w:val="1"/>
          <w:iCs w:val="1"/>
          <w:color w:val="0070C0"/>
          <w:sz w:val="20"/>
          <w:szCs w:val="20"/>
        </w:rPr>
      </w:pPr>
      <w:r w:rsidRPr="31C1BE1D" w:rsidR="00416375">
        <w:rPr>
          <w:rFonts w:eastAsia="Times New Roman" w:cs="Times New Roman"/>
          <w:i w:val="1"/>
          <w:iCs w:val="1"/>
          <w:color w:val="0070C0"/>
        </w:rPr>
        <w:t>« </w:t>
      </w:r>
      <w:r w:rsidRPr="31C1BE1D" w:rsidR="00416375">
        <w:rPr>
          <w:rFonts w:eastAsia="Times New Roman" w:cs="Times New Roman"/>
          <w:i w:val="1"/>
          <w:iCs w:val="1"/>
          <w:color w:val="0070C0"/>
        </w:rPr>
        <w:t xml:space="preserve">Inviter les parcours des Diplômes Nationaux Design et Métiers d’Art à faire équipe avec leurs collègues notamment des filières professionnelles et d’autres établissements c’est motiver des complémentarités professionnelles pour continuer de penser par le dessin et produire les écosystèmes d’objets et d’usages dans le rayonnement des gares du Grand Paris Express. </w:t>
      </w:r>
      <w:r>
        <w:br/>
      </w:r>
      <w:r w:rsidRPr="31C1BE1D" w:rsidR="00416375">
        <w:rPr>
          <w:rFonts w:eastAsia="Times New Roman" w:cs="Times New Roman"/>
          <w:i w:val="1"/>
          <w:iCs w:val="1"/>
          <w:color w:val="0070C0"/>
        </w:rPr>
        <w:t>L’appel à idées qui s’offre aux promotions 2024, initie le chantier d’un vaste atelier, celui de faire connaître et valoriser le design et les designers dans leur processus de recherches et d’idéations collectives soumises aux enjeux climatiques et sociétaux.  Toujours trouver les formes justes et esthétiques mais non sans conditions. Il pose également les fondements du réseau de l’école Cristolienne. Mes remerciements à l’équipe du GPE pour leur investissement, considération et superbe promotion de tout le public d’Île-de-France.</w:t>
      </w:r>
      <w:r w:rsidRPr="31C1BE1D" w:rsidR="00416375">
        <w:rPr>
          <w:rFonts w:eastAsia="Times New Roman" w:cs="Times New Roman"/>
          <w:i w:val="1"/>
          <w:iCs w:val="1"/>
          <w:color w:val="0070C0"/>
        </w:rPr>
        <w:t> »</w:t>
      </w:r>
    </w:p>
    <w:p w:rsidRPr="004660F4" w:rsidR="003F7313" w:rsidP="1A3FF2D5" w:rsidRDefault="70CDECC3" w14:paraId="6C35563C" w14:textId="0EF6553D">
      <w:pPr>
        <w:spacing w:line="276" w:lineRule="auto"/>
        <w:rPr>
          <w:rFonts w:ascii="Verdana" w:hAnsi="Verdana"/>
          <w:sz w:val="20"/>
          <w:szCs w:val="20"/>
          <w:highlight w:val="cyan"/>
        </w:rPr>
      </w:pPr>
      <w:r w:rsidRPr="00416375">
        <w:rPr>
          <w:rFonts w:ascii="Verdana" w:hAnsi="Verdana"/>
          <w:sz w:val="20"/>
          <w:szCs w:val="20"/>
        </w:rPr>
        <w:t>Deux grandes signatures</w:t>
      </w:r>
      <w:r w:rsidRPr="1A3FF2D5">
        <w:rPr>
          <w:rFonts w:ascii="Verdana" w:hAnsi="Verdana"/>
          <w:sz w:val="20"/>
          <w:szCs w:val="20"/>
        </w:rPr>
        <w:t xml:space="preserve"> du design, chacune occupant un périmètre : Patrick Jouin, qui travaille sur le design des objets, et Ruedi Baur, interviennent sur le design graphique du Grand Paris Express. Rien n’est laissé au hasard dans ce mobilier et cette signalétique, conçus pour être à la fois intemporel et évolutif. La transmission, au cœur de l</w:t>
      </w:r>
      <w:r w:rsidR="00416375">
        <w:rPr>
          <w:rFonts w:ascii="Verdana" w:hAnsi="Verdana"/>
          <w:sz w:val="20"/>
          <w:szCs w:val="20"/>
        </w:rPr>
        <w:t xml:space="preserve">a pratique d’un designer </w:t>
      </w:r>
      <w:r w:rsidRPr="1A3FF2D5">
        <w:rPr>
          <w:rFonts w:ascii="Verdana" w:hAnsi="Verdana"/>
          <w:sz w:val="20"/>
          <w:szCs w:val="20"/>
        </w:rPr>
        <w:t xml:space="preserve">est </w:t>
      </w:r>
      <w:r w:rsidR="00416375">
        <w:rPr>
          <w:rFonts w:ascii="Verdana" w:hAnsi="Verdana"/>
          <w:sz w:val="20"/>
          <w:szCs w:val="20"/>
        </w:rPr>
        <w:t>ici</w:t>
      </w:r>
      <w:r w:rsidRPr="1A3FF2D5">
        <w:rPr>
          <w:rFonts w:ascii="Verdana" w:hAnsi="Verdana"/>
          <w:sz w:val="20"/>
          <w:szCs w:val="20"/>
        </w:rPr>
        <w:t xml:space="preserve"> convoquée pour accompagner la relève d’aujourd’hui et de demain. </w:t>
      </w:r>
    </w:p>
    <w:p w:rsidRPr="00327103" w:rsidR="003F7313" w:rsidP="07E9B3FF" w:rsidRDefault="6AA0AF9F" w14:paraId="35E71BA2" w14:textId="78847F36">
      <w:pPr>
        <w:spacing w:line="276" w:lineRule="auto"/>
        <w:rPr>
          <w:rFonts w:ascii="Verdana" w:hAnsi="Verdana"/>
          <w:b/>
          <w:bCs/>
          <w:sz w:val="20"/>
          <w:szCs w:val="20"/>
        </w:rPr>
      </w:pPr>
      <w:r w:rsidRPr="1A3FF2D5">
        <w:rPr>
          <w:rFonts w:ascii="Verdana" w:hAnsi="Verdana"/>
          <w:b/>
          <w:bCs/>
          <w:sz w:val="20"/>
          <w:szCs w:val="20"/>
        </w:rPr>
        <w:t>Le mot d</w:t>
      </w:r>
      <w:r w:rsidRPr="1A3FF2D5" w:rsidR="65BA8F02">
        <w:rPr>
          <w:rFonts w:ascii="Verdana" w:hAnsi="Verdana"/>
          <w:b/>
          <w:bCs/>
          <w:sz w:val="20"/>
          <w:szCs w:val="20"/>
        </w:rPr>
        <w:t xml:space="preserve">u </w:t>
      </w:r>
      <w:r w:rsidRPr="1A3FF2D5">
        <w:rPr>
          <w:rFonts w:ascii="Verdana" w:hAnsi="Verdana"/>
          <w:b/>
          <w:bCs/>
          <w:sz w:val="20"/>
          <w:szCs w:val="20"/>
        </w:rPr>
        <w:t xml:space="preserve">parrain </w:t>
      </w:r>
      <w:r w:rsidRPr="1A3FF2D5">
        <w:rPr>
          <w:rFonts w:ascii="Verdana" w:hAnsi="Verdana"/>
          <w:sz w:val="20"/>
          <w:szCs w:val="20"/>
          <w:highlight w:val="cyan"/>
        </w:rPr>
        <w:t>(sous réserve</w:t>
      </w:r>
      <w:r w:rsidR="00416375">
        <w:rPr>
          <w:rFonts w:ascii="Verdana" w:hAnsi="Verdana"/>
          <w:sz w:val="20"/>
          <w:szCs w:val="20"/>
          <w:highlight w:val="cyan"/>
        </w:rPr>
        <w:t xml:space="preserve"> accord def</w:t>
      </w:r>
      <w:r w:rsidRPr="1A3FF2D5">
        <w:rPr>
          <w:rFonts w:ascii="Verdana" w:hAnsi="Verdana"/>
          <w:sz w:val="20"/>
          <w:szCs w:val="20"/>
          <w:highlight w:val="cyan"/>
        </w:rPr>
        <w:t>)</w:t>
      </w:r>
      <w:r w:rsidR="00416375">
        <w:rPr>
          <w:rFonts w:ascii="Verdana" w:hAnsi="Verdana"/>
          <w:b/>
          <w:bCs/>
          <w:sz w:val="20"/>
          <w:szCs w:val="20"/>
        </w:rPr>
        <w:t xml:space="preserve">, </w:t>
      </w:r>
      <w:r w:rsidRPr="1A3FF2D5">
        <w:rPr>
          <w:rFonts w:ascii="Verdana" w:hAnsi="Verdana"/>
          <w:b/>
          <w:bCs/>
          <w:sz w:val="20"/>
          <w:szCs w:val="20"/>
        </w:rPr>
        <w:t xml:space="preserve">Patrick Jouin, designer </w:t>
      </w:r>
      <w:r w:rsidR="00416375">
        <w:rPr>
          <w:rFonts w:ascii="Verdana" w:hAnsi="Verdana"/>
          <w:b/>
          <w:bCs/>
          <w:sz w:val="20"/>
          <w:szCs w:val="20"/>
        </w:rPr>
        <w:t>mobilier des gares du Grand Paris Express</w:t>
      </w:r>
    </w:p>
    <w:p w:rsidRPr="00327103" w:rsidR="003F7313" w:rsidP="07E9B3FF" w:rsidRDefault="6AA0AF9F" w14:paraId="26AC860B" w14:textId="067A5043">
      <w:pPr>
        <w:autoSpaceDE w:val="0"/>
        <w:autoSpaceDN w:val="0"/>
        <w:adjustRightInd w:val="0"/>
        <w:spacing w:after="0" w:line="276" w:lineRule="auto"/>
        <w:rPr>
          <w:rFonts w:ascii="Verdana" w:hAnsi="Verdana" w:cs="Calibri-Light"/>
          <w:color w:val="0070C0"/>
          <w:sz w:val="20"/>
          <w:szCs w:val="20"/>
        </w:rPr>
      </w:pPr>
      <w:r w:rsidRPr="1A3FF2D5">
        <w:rPr>
          <w:rFonts w:ascii="Verdana" w:hAnsi="Verdana" w:cs="Calibri"/>
          <w:i/>
          <w:iCs/>
          <w:sz w:val="20"/>
          <w:szCs w:val="20"/>
          <w:highlight w:val="cyan"/>
        </w:rPr>
        <w:t>ENCART / Citation</w:t>
      </w:r>
      <w:r w:rsidRPr="1A3FF2D5">
        <w:rPr>
          <w:rFonts w:ascii="Verdana" w:hAnsi="Verdana" w:cs="Calibri"/>
          <w:i/>
          <w:iCs/>
          <w:sz w:val="20"/>
          <w:szCs w:val="20"/>
        </w:rPr>
        <w:t xml:space="preserve"> </w:t>
      </w:r>
      <w:r w:rsidRPr="1A3FF2D5">
        <w:rPr>
          <w:rFonts w:ascii="Verdana" w:hAnsi="Verdana" w:cs="Calibri-Light"/>
          <w:color w:val="0070C0"/>
          <w:sz w:val="20"/>
          <w:szCs w:val="20"/>
        </w:rPr>
        <w:t xml:space="preserve">« </w:t>
      </w:r>
      <w:r w:rsidRPr="1A3FF2D5">
        <w:rPr>
          <w:rFonts w:ascii="Verdana" w:hAnsi="Verdana" w:cs="Calibri-LightItalic"/>
          <w:i/>
          <w:iCs/>
          <w:color w:val="0070C0"/>
          <w:sz w:val="20"/>
          <w:szCs w:val="20"/>
        </w:rPr>
        <w:t xml:space="preserve">Je suis parti de l’idée de la fluidité, des rivières souterraines qui circulent dans le Grand Paris, mais aussi des flots de gens qui viennent quotidiennement modeler le parcours comme l’eau polit les galets sur lesquels elle coule. C’est une vision sculpturale, artistique, personnelle, une manière d’inventer une identité. </w:t>
      </w:r>
      <w:r w:rsidRPr="1A3FF2D5">
        <w:rPr>
          <w:rFonts w:ascii="Verdana" w:hAnsi="Verdana" w:cs="Calibri-Light"/>
          <w:color w:val="0070C0"/>
          <w:sz w:val="20"/>
          <w:szCs w:val="20"/>
        </w:rPr>
        <w:t>»</w:t>
      </w:r>
    </w:p>
    <w:p w:rsidRPr="00327103" w:rsidR="003F7313" w:rsidP="1A3FF2D5" w:rsidRDefault="003F7313" w14:paraId="1D65D8FB" w14:textId="77777777">
      <w:pPr>
        <w:autoSpaceDE w:val="0"/>
        <w:autoSpaceDN w:val="0"/>
        <w:adjustRightInd w:val="0"/>
        <w:spacing w:after="0" w:line="276" w:lineRule="auto"/>
        <w:rPr>
          <w:rFonts w:ascii="Verdana" w:hAnsi="Verdana" w:cs="Calibri-LightItalic"/>
          <w:i/>
          <w:iCs/>
          <w:color w:val="001226"/>
          <w:sz w:val="20"/>
          <w:szCs w:val="20"/>
        </w:rPr>
      </w:pPr>
    </w:p>
    <w:p w:rsidRPr="00A00B30" w:rsidR="003F7313" w:rsidP="00A00B30" w:rsidRDefault="00A00B30" w14:paraId="56F503DA" w14:textId="35EFFD9E">
      <w:pPr>
        <w:spacing w:line="276" w:lineRule="auto"/>
        <w:ind w:left="708"/>
        <w:rPr>
          <w:rFonts w:ascii="Verdana" w:hAnsi="Verdana"/>
          <w:i/>
          <w:iCs/>
          <w:sz w:val="20"/>
          <w:szCs w:val="20"/>
        </w:rPr>
      </w:pPr>
      <w:r w:rsidRPr="00A00B30">
        <w:rPr>
          <w:rFonts w:ascii="Calibri" w:hAnsi="Calibri" w:cs="Calibri"/>
          <w:i/>
          <w:iCs/>
          <w:highlight w:val="cyan"/>
        </w:rPr>
        <w:t xml:space="preserve">ENCART / </w:t>
      </w:r>
      <w:r w:rsidRPr="00A00B30">
        <w:rPr>
          <w:rFonts w:ascii="Calibri" w:hAnsi="Calibri" w:cs="Calibri"/>
          <w:i/>
          <w:iCs/>
          <w:highlight w:val="cyan"/>
        </w:rPr>
        <w:t>PHOTO</w:t>
      </w:r>
      <w:r w:rsidRPr="00A00B30">
        <w:rPr>
          <w:rFonts w:ascii="Calibri" w:hAnsi="Calibri" w:cs="Calibri"/>
          <w:i/>
          <w:iCs/>
        </w:rPr>
        <w:t xml:space="preserve"> </w:t>
      </w:r>
      <w:r w:rsidRPr="00A00B30" w:rsidR="6AA0AF9F">
        <w:rPr>
          <w:rFonts w:ascii="Verdana" w:hAnsi="Verdana"/>
          <w:i/>
          <w:iCs/>
          <w:sz w:val="20"/>
          <w:szCs w:val="20"/>
        </w:rPr>
        <w:t>Designer diplômé de l’École nationale supérieure de création industrielle (ENSCI-Les Ateliers), a fondé son agence, Patrick Jouin ID, en 1998. Multidisciplinaire, l’agence développe des projets autour de la création de mobilier, l’architecture intérieure, le design industriel et la scénographie d’exposition. Il a réalisé la Charte d’architecture et d’identité pour l’aménagement des nouvelles stations de la ligne 11, la rénovation de la Gare Montparnasse et le design des mobiliers publicitaires digitaux d’Aéroport de Paris.</w:t>
      </w:r>
    </w:p>
    <w:p w:rsidRPr="00A00B30" w:rsidR="00416375" w:rsidP="00A00B30" w:rsidRDefault="6AA0AF9F" w14:paraId="540A90FE" w14:textId="767966A2">
      <w:pPr>
        <w:spacing w:line="276" w:lineRule="auto"/>
        <w:ind w:left="708"/>
        <w:rPr>
          <w:rFonts w:ascii="Verdana" w:hAnsi="Verdana"/>
          <w:i/>
          <w:iCs/>
          <w:sz w:val="20"/>
          <w:szCs w:val="20"/>
        </w:rPr>
      </w:pPr>
      <w:r w:rsidRPr="00A00B30">
        <w:rPr>
          <w:rFonts w:ascii="Verdana" w:hAnsi="Verdana"/>
          <w:i/>
          <w:iCs/>
          <w:sz w:val="20"/>
          <w:szCs w:val="20"/>
        </w:rPr>
        <w:t>En 2015, Patrick Jouin s’est vu attribuer par la Société du Grand Paris le marché de conception de la gamme de mobiliers des gares.</w:t>
      </w:r>
    </w:p>
    <w:p w:rsidRPr="003F7313" w:rsidR="0006682A" w:rsidP="07E9B3FF" w:rsidRDefault="6AA0AF9F" w14:paraId="1F550602" w14:textId="78459713">
      <w:pPr>
        <w:spacing w:line="276" w:lineRule="auto"/>
        <w:rPr>
          <w:b/>
          <w:bCs/>
        </w:rPr>
      </w:pPr>
      <w:r w:rsidRPr="1A3FF2D5">
        <w:rPr>
          <w:rFonts w:ascii="Verdana" w:hAnsi="Verdana"/>
          <w:b/>
          <w:bCs/>
          <w:sz w:val="20"/>
          <w:szCs w:val="20"/>
        </w:rPr>
        <w:t>L’appel à idées est soutenu par la Réserve des arts</w:t>
      </w:r>
      <w:r w:rsidRPr="1A3FF2D5" w:rsidR="7FEF55FA">
        <w:rPr>
          <w:rFonts w:ascii="Verdana" w:hAnsi="Verdana"/>
          <w:b/>
          <w:bCs/>
          <w:sz w:val="20"/>
          <w:szCs w:val="20"/>
        </w:rPr>
        <w:t>.</w:t>
      </w:r>
      <w:r w:rsidRPr="1A3FF2D5">
        <w:rPr>
          <w:rFonts w:ascii="Verdana" w:hAnsi="Verdana"/>
          <w:b/>
          <w:bCs/>
          <w:sz w:val="20"/>
          <w:szCs w:val="20"/>
        </w:rPr>
        <w:t xml:space="preserve"> </w:t>
      </w:r>
      <w:r w:rsidRPr="00416375">
        <w:rPr>
          <w:rFonts w:ascii="Verdana" w:hAnsi="Verdana"/>
          <w:sz w:val="20"/>
          <w:szCs w:val="20"/>
          <w:highlight w:val="cyan"/>
        </w:rPr>
        <w:t>(mention sous réserve</w:t>
      </w:r>
      <w:r w:rsidRPr="00416375" w:rsidR="00416375">
        <w:rPr>
          <w:rFonts w:ascii="Verdana" w:hAnsi="Verdana"/>
          <w:sz w:val="20"/>
          <w:szCs w:val="20"/>
          <w:highlight w:val="cyan"/>
        </w:rPr>
        <w:t xml:space="preserve"> accord partenariat </w:t>
      </w:r>
      <w:r w:rsidRPr="00416375">
        <w:rPr>
          <w:rFonts w:ascii="Verdana" w:hAnsi="Verdana"/>
          <w:sz w:val="20"/>
          <w:szCs w:val="20"/>
          <w:highlight w:val="cyan"/>
        </w:rPr>
        <w:t>)</w:t>
      </w:r>
      <w:r w:rsidRPr="1A3FF2D5">
        <w:rPr>
          <w:b/>
          <w:bCs/>
        </w:rPr>
        <w:t xml:space="preserve"> </w:t>
      </w:r>
      <w:r w:rsidRPr="1A3FF2D5" w:rsidR="003F7313">
        <w:rPr>
          <w:rFonts w:ascii="Verdana" w:hAnsi="Verdana"/>
          <w:b/>
          <w:bCs/>
          <w:color w:val="002060"/>
          <w:sz w:val="20"/>
          <w:szCs w:val="20"/>
        </w:rPr>
        <w:br w:type="page"/>
      </w:r>
    </w:p>
    <w:p w:rsidR="001D5AAF" w:rsidP="00161FFA" w:rsidRDefault="41743614" w14:paraId="31D41C75" w14:textId="04213FE5">
      <w:pPr>
        <w:pStyle w:val="Titre1"/>
        <w:numPr>
          <w:ilvl w:val="0"/>
          <w:numId w:val="13"/>
        </w:numPr>
        <w:rPr>
          <w:b/>
          <w:bCs/>
        </w:rPr>
      </w:pPr>
      <w:bookmarkStart w:name="_Présentation_de_l’appel" w:id="3"/>
      <w:bookmarkEnd w:id="3"/>
      <w:r w:rsidRPr="1A3FF2D5">
        <w:rPr>
          <w:b/>
          <w:bCs/>
        </w:rPr>
        <w:t>Présentation de l’appel à idée</w:t>
      </w:r>
      <w:r w:rsidRPr="1A3FF2D5" w:rsidR="79291EF8">
        <w:rPr>
          <w:b/>
          <w:bCs/>
        </w:rPr>
        <w:t>s</w:t>
      </w:r>
      <w:r w:rsidRPr="1A3FF2D5">
        <w:rPr>
          <w:b/>
          <w:bCs/>
        </w:rPr>
        <w:t xml:space="preserve"> </w:t>
      </w:r>
    </w:p>
    <w:p w:rsidRPr="00010CE9" w:rsidR="00010CE9" w:rsidP="1A3FF2D5" w:rsidRDefault="00010CE9" w14:paraId="0A9CE054" w14:textId="77777777"/>
    <w:p w:rsidRPr="00AE7AA0" w:rsidR="00EE31AD" w:rsidP="1A3FF2D5" w:rsidRDefault="19EFC7F5" w14:paraId="7EA4BD4C" w14:textId="1EEFC505">
      <w:pPr>
        <w:spacing w:line="276" w:lineRule="auto"/>
        <w:rPr>
          <w:rFonts w:ascii="Verdana" w:hAnsi="Verdana"/>
          <w:b/>
          <w:bCs/>
          <w:sz w:val="20"/>
          <w:szCs w:val="20"/>
        </w:rPr>
      </w:pPr>
      <w:r w:rsidRPr="1A3FF2D5">
        <w:rPr>
          <w:rFonts w:ascii="Verdana" w:hAnsi="Verdana"/>
          <w:b/>
          <w:bCs/>
          <w:sz w:val="20"/>
          <w:szCs w:val="20"/>
        </w:rPr>
        <w:t>Une aventure pédagogique d’ampleur, à l’échelle du réseau</w:t>
      </w:r>
    </w:p>
    <w:p w:rsidR="00EE31AD" w:rsidP="1A3FF2D5" w:rsidRDefault="19EFC7F5" w14:paraId="10FF19C7" w14:textId="02B5A51B">
      <w:pPr>
        <w:spacing w:line="276" w:lineRule="auto"/>
        <w:rPr>
          <w:rFonts w:ascii="Verdana" w:hAnsi="Verdana"/>
          <w:sz w:val="20"/>
          <w:szCs w:val="20"/>
        </w:rPr>
      </w:pPr>
      <w:r w:rsidRPr="1A3FF2D5">
        <w:rPr>
          <w:rFonts w:ascii="Verdana" w:hAnsi="Verdana"/>
          <w:sz w:val="20"/>
          <w:szCs w:val="20"/>
        </w:rPr>
        <w:t xml:space="preserve">Le Grand Paris Express est un levier de mobilité au service des futures générations. Il encourage l’égalité des chances et ouvre de nouvelles perspectives en matière socio-économique (accès démultiplié à l’offre de formation et aux bassins </w:t>
      </w:r>
      <w:r w:rsidRPr="1A3FF2D5" w:rsidR="3AAAA633">
        <w:rPr>
          <w:rFonts w:ascii="Verdana" w:hAnsi="Verdana"/>
          <w:sz w:val="20"/>
          <w:szCs w:val="20"/>
        </w:rPr>
        <w:t>d’emploi.</w:t>
      </w:r>
      <w:r w:rsidRPr="1A3FF2D5">
        <w:rPr>
          <w:rFonts w:ascii="Verdana" w:hAnsi="Verdana"/>
          <w:sz w:val="20"/>
          <w:szCs w:val="20"/>
        </w:rPr>
        <w:t xml:space="preserve">).  Plus qu’un projet de transport, le Grand Paris Express est une véritable aventure humaine qui contribue à façonner les usages et la ville de demain. </w:t>
      </w:r>
    </w:p>
    <w:p w:rsidR="0048644F" w:rsidP="1A3FF2D5" w:rsidRDefault="7B7CCA14" w14:paraId="2806C7F3" w14:textId="7EF413C2">
      <w:pPr>
        <w:pStyle w:val="NormalWeb"/>
        <w:spacing w:before="0" w:beforeAutospacing="0" w:after="0" w:afterAutospacing="0" w:line="276" w:lineRule="auto"/>
        <w:ind w:left="540"/>
        <w:rPr>
          <w:rFonts w:ascii="Calibri" w:hAnsi="Calibri" w:cs="Calibri"/>
          <w:sz w:val="22"/>
          <w:szCs w:val="22"/>
        </w:rPr>
      </w:pPr>
      <w:r w:rsidRPr="1A3FF2D5">
        <w:rPr>
          <w:rFonts w:ascii="Calibri" w:hAnsi="Calibri" w:cs="Calibri"/>
          <w:i/>
          <w:iCs/>
          <w:sz w:val="22"/>
          <w:szCs w:val="22"/>
          <w:highlight w:val="cyan"/>
        </w:rPr>
        <w:t>ENCART / ILLUSTRATION GARE EMBLEMATIQUE</w:t>
      </w:r>
      <w:r w:rsidRPr="1A3FF2D5">
        <w:rPr>
          <w:rFonts w:ascii="Calibri" w:hAnsi="Calibri" w:cs="Calibri"/>
          <w:i/>
          <w:iCs/>
          <w:sz w:val="22"/>
          <w:szCs w:val="22"/>
        </w:rPr>
        <w:t xml:space="preserve"> Au service des habitants de la métropole, avec ses 68 gares et 200 kilomètres de lignes visant à transporter 2 millions de voyageurs par jour, le Grand Paris Express s’inscrit dans l’histoire des grands aménagements engagés avec le métropolitain de 1900 puis les transformations haussmanniennes de la capitale. La Société du Grand Paris, établissement public, pilote la construction du nouveau réseau de métro : c'est le plus grand chantier d’Europe qui ouvre de multiples perspectives professionnelles.</w:t>
      </w:r>
    </w:p>
    <w:p w:rsidR="0048644F" w:rsidP="1A3FF2D5" w:rsidRDefault="0048644F" w14:paraId="3D8DE53D" w14:textId="77777777">
      <w:pPr>
        <w:spacing w:line="276" w:lineRule="auto"/>
        <w:rPr>
          <w:rFonts w:ascii="Verdana" w:hAnsi="Verdana"/>
          <w:sz w:val="20"/>
          <w:szCs w:val="20"/>
        </w:rPr>
      </w:pPr>
    </w:p>
    <w:p w:rsidR="0006682A" w:rsidP="1A3FF2D5" w:rsidRDefault="19EFC7F5" w14:paraId="3579E79E" w14:textId="67981052">
      <w:pPr>
        <w:spacing w:line="276" w:lineRule="auto"/>
        <w:rPr>
          <w:rFonts w:ascii="Verdana" w:hAnsi="Verdana"/>
          <w:sz w:val="20"/>
          <w:szCs w:val="20"/>
        </w:rPr>
      </w:pPr>
      <w:bookmarkStart w:name="_Hlk146197084" w:id="4"/>
      <w:r w:rsidRPr="1A3FF2D5">
        <w:rPr>
          <w:rFonts w:ascii="Verdana" w:hAnsi="Verdana"/>
          <w:sz w:val="20"/>
          <w:szCs w:val="20"/>
        </w:rPr>
        <w:t xml:space="preserve">La Société du Grand Paris, établissement publique en charge de la réalisation du nouveau métro </w:t>
      </w:r>
      <w:r w:rsidRPr="1A3FF2D5" w:rsidR="3ADBBD92">
        <w:rPr>
          <w:rFonts w:ascii="Verdana" w:hAnsi="Verdana"/>
          <w:sz w:val="20"/>
          <w:szCs w:val="20"/>
        </w:rPr>
        <w:t>développe un programme d’action participatif tourné vers la jeunesse</w:t>
      </w:r>
      <w:r w:rsidRPr="1A3FF2D5" w:rsidR="6E930BDE">
        <w:rPr>
          <w:rFonts w:ascii="Verdana" w:hAnsi="Verdana"/>
          <w:sz w:val="20"/>
          <w:szCs w:val="20"/>
        </w:rPr>
        <w:t>. Consciente de l’importance d’associer toutes les parties prenantes à</w:t>
      </w:r>
      <w:r w:rsidRPr="1A3FF2D5" w:rsidR="3ADBBD92">
        <w:rPr>
          <w:rFonts w:ascii="Verdana" w:hAnsi="Verdana"/>
          <w:sz w:val="20"/>
          <w:szCs w:val="20"/>
        </w:rPr>
        <w:t xml:space="preserve"> l’arrivée du nouveau métro</w:t>
      </w:r>
      <w:r w:rsidRPr="1A3FF2D5" w:rsidR="6E930BDE">
        <w:rPr>
          <w:rFonts w:ascii="Verdana" w:hAnsi="Verdana"/>
          <w:sz w:val="20"/>
          <w:szCs w:val="20"/>
        </w:rPr>
        <w:t>, elle intègre dès sa phase de construction</w:t>
      </w:r>
      <w:r w:rsidRPr="1A3FF2D5" w:rsidR="3ADBBD92">
        <w:rPr>
          <w:rFonts w:ascii="Verdana" w:hAnsi="Verdana"/>
          <w:sz w:val="20"/>
          <w:szCs w:val="20"/>
        </w:rPr>
        <w:t xml:space="preserve"> les populations locales et en particulier les jeunes en formation</w:t>
      </w:r>
      <w:r w:rsidRPr="1A3FF2D5" w:rsidR="6E930BDE">
        <w:rPr>
          <w:rFonts w:ascii="Verdana" w:hAnsi="Verdana"/>
          <w:sz w:val="20"/>
          <w:szCs w:val="20"/>
        </w:rPr>
        <w:t xml:space="preserve">s issus </w:t>
      </w:r>
      <w:r w:rsidRPr="1A3FF2D5" w:rsidR="3ADBBD92">
        <w:rPr>
          <w:rFonts w:ascii="Verdana" w:hAnsi="Verdana"/>
          <w:sz w:val="20"/>
          <w:szCs w:val="20"/>
        </w:rPr>
        <w:t xml:space="preserve">des territoires traversés par le Grand Paris Express.  </w:t>
      </w:r>
    </w:p>
    <w:p w:rsidRPr="000832D8" w:rsidR="00D32941" w:rsidP="1A3FF2D5" w:rsidRDefault="3C70E2B5" w14:paraId="679F30B0" w14:textId="47BFFBD6">
      <w:pPr>
        <w:spacing w:line="276" w:lineRule="auto"/>
        <w:rPr>
          <w:rFonts w:ascii="Verdana" w:hAnsi="Verdana"/>
          <w:b/>
          <w:bCs/>
          <w:sz w:val="20"/>
          <w:szCs w:val="20"/>
        </w:rPr>
      </w:pPr>
      <w:r w:rsidRPr="1A3FF2D5">
        <w:rPr>
          <w:rFonts w:ascii="Verdana" w:hAnsi="Verdana"/>
          <w:b/>
          <w:bCs/>
          <w:sz w:val="20"/>
          <w:szCs w:val="20"/>
        </w:rPr>
        <w:t>Chantier école, a</w:t>
      </w:r>
      <w:r w:rsidRPr="1A3FF2D5" w:rsidR="6E930BDE">
        <w:rPr>
          <w:rFonts w:ascii="Verdana" w:hAnsi="Verdana"/>
          <w:b/>
          <w:bCs/>
          <w:sz w:val="20"/>
          <w:szCs w:val="20"/>
        </w:rPr>
        <w:t>ssocier formation et exigence de production</w:t>
      </w:r>
    </w:p>
    <w:bookmarkEnd w:id="4"/>
    <w:p w:rsidR="004660F4" w:rsidP="1A3FF2D5" w:rsidRDefault="19EFC7F5" w14:paraId="5A505A18" w14:textId="51F03F4C">
      <w:pPr>
        <w:spacing w:line="276" w:lineRule="auto"/>
        <w:rPr>
          <w:rFonts w:ascii="Verdana" w:hAnsi="Verdana"/>
          <w:sz w:val="20"/>
          <w:szCs w:val="20"/>
        </w:rPr>
      </w:pPr>
      <w:r w:rsidRPr="1A3FF2D5">
        <w:rPr>
          <w:rFonts w:ascii="Verdana" w:hAnsi="Verdana"/>
          <w:sz w:val="20"/>
          <w:szCs w:val="20"/>
        </w:rPr>
        <w:t>Le lancement de l’appel à idée</w:t>
      </w:r>
      <w:r w:rsidRPr="1A3FF2D5" w:rsidR="3ADBBD92">
        <w:rPr>
          <w:rFonts w:ascii="Verdana" w:hAnsi="Verdana"/>
          <w:sz w:val="20"/>
          <w:szCs w:val="20"/>
        </w:rPr>
        <w:t>s</w:t>
      </w:r>
      <w:r w:rsidRPr="1A3FF2D5">
        <w:rPr>
          <w:rFonts w:ascii="Verdana" w:hAnsi="Verdana"/>
          <w:sz w:val="20"/>
          <w:szCs w:val="20"/>
        </w:rPr>
        <w:t xml:space="preserve"> s’inscrit dans le cadre d</w:t>
      </w:r>
      <w:r w:rsidRPr="1A3FF2D5" w:rsidR="3ADBBD92">
        <w:rPr>
          <w:rFonts w:ascii="Verdana" w:hAnsi="Verdana"/>
          <w:sz w:val="20"/>
          <w:szCs w:val="20"/>
        </w:rPr>
        <w:t xml:space="preserve">u dispositif de </w:t>
      </w:r>
      <w:r w:rsidRPr="1A3FF2D5">
        <w:rPr>
          <w:rFonts w:ascii="Verdana" w:hAnsi="Verdana"/>
          <w:sz w:val="20"/>
          <w:szCs w:val="20"/>
        </w:rPr>
        <w:t xml:space="preserve">chantier école </w:t>
      </w:r>
      <w:r w:rsidRPr="1A3FF2D5" w:rsidR="3ADBBD92">
        <w:rPr>
          <w:rFonts w:ascii="Verdana" w:hAnsi="Verdana"/>
          <w:sz w:val="20"/>
          <w:szCs w:val="20"/>
        </w:rPr>
        <w:t>dont l’ambition vise à</w:t>
      </w:r>
      <w:r w:rsidRPr="1A3FF2D5">
        <w:rPr>
          <w:rFonts w:ascii="Verdana" w:hAnsi="Verdana"/>
          <w:sz w:val="20"/>
          <w:szCs w:val="20"/>
        </w:rPr>
        <w:t xml:space="preserve"> associer 1000 jeunes Franciliens en formation à la réalisation d’éléments clefs du Grand Paris Express à l’horizon 2030.</w:t>
      </w:r>
      <w:r w:rsidRPr="1A3FF2D5" w:rsidR="3ADBBD92">
        <w:rPr>
          <w:rFonts w:ascii="Verdana" w:hAnsi="Verdana"/>
          <w:sz w:val="20"/>
          <w:szCs w:val="20"/>
        </w:rPr>
        <w:t xml:space="preserve"> </w:t>
      </w:r>
      <w:r w:rsidRPr="1A3FF2D5">
        <w:rPr>
          <w:rFonts w:ascii="Verdana" w:hAnsi="Verdana"/>
          <w:sz w:val="20"/>
          <w:szCs w:val="20"/>
        </w:rPr>
        <w:t>Le chantier école réunit des professionnels engagés et des lycéens Franciliens du secteur de la construction, de l’artisanat et de l’aménagement.</w:t>
      </w:r>
    </w:p>
    <w:p w:rsidRPr="00AE7AA0" w:rsidR="00327103" w:rsidP="1A3FF2D5" w:rsidRDefault="3C70E2B5" w14:paraId="52AD6803" w14:textId="140ECB62">
      <w:pPr>
        <w:spacing w:line="276" w:lineRule="auto"/>
        <w:rPr>
          <w:rFonts w:ascii="Verdana" w:hAnsi="Verdana"/>
          <w:b/>
          <w:bCs/>
          <w:sz w:val="20"/>
          <w:szCs w:val="20"/>
        </w:rPr>
      </w:pPr>
      <w:r w:rsidRPr="1A3FF2D5">
        <w:rPr>
          <w:rFonts w:ascii="Verdana" w:hAnsi="Verdana"/>
          <w:b/>
          <w:bCs/>
          <w:sz w:val="20"/>
          <w:szCs w:val="20"/>
        </w:rPr>
        <w:t>Destination design à la Fabrique du métro</w:t>
      </w:r>
    </w:p>
    <w:p w:rsidR="00327103" w:rsidP="1A3FF2D5" w:rsidRDefault="19EFC7F5" w14:paraId="66F1461D" w14:textId="2BA9479A">
      <w:pPr>
        <w:spacing w:after="0" w:line="276" w:lineRule="auto"/>
        <w:rPr>
          <w:rFonts w:ascii="Verdana" w:hAnsi="Verdana"/>
          <w:sz w:val="20"/>
          <w:szCs w:val="20"/>
        </w:rPr>
      </w:pPr>
      <w:bookmarkStart w:name="_Hlk145579900" w:id="5"/>
      <w:r w:rsidRPr="1A3FF2D5">
        <w:rPr>
          <w:rFonts w:ascii="Verdana" w:hAnsi="Verdana"/>
          <w:sz w:val="20"/>
          <w:szCs w:val="20"/>
        </w:rPr>
        <w:t>La Société du Grand Paris</w:t>
      </w:r>
      <w:r w:rsidRPr="1A3FF2D5" w:rsidR="6E930BDE">
        <w:rPr>
          <w:rFonts w:ascii="Verdana" w:hAnsi="Verdana"/>
          <w:sz w:val="20"/>
          <w:szCs w:val="20"/>
        </w:rPr>
        <w:t xml:space="preserve"> s’appuie sur son programme jeunesse et sa Fabrique du métro pour déployer</w:t>
      </w:r>
      <w:r w:rsidRPr="1A3FF2D5">
        <w:rPr>
          <w:rFonts w:ascii="Verdana" w:hAnsi="Verdana"/>
          <w:sz w:val="20"/>
          <w:szCs w:val="20"/>
        </w:rPr>
        <w:t xml:space="preserve"> durant l’année 2023-2024 un appel à idées en partenariat avec l’</w:t>
      </w:r>
      <w:r w:rsidRPr="1A3FF2D5" w:rsidR="6E930BDE">
        <w:rPr>
          <w:rFonts w:ascii="Verdana" w:hAnsi="Verdana"/>
          <w:sz w:val="20"/>
          <w:szCs w:val="20"/>
        </w:rPr>
        <w:t>a</w:t>
      </w:r>
      <w:r w:rsidRPr="1A3FF2D5">
        <w:rPr>
          <w:rFonts w:ascii="Verdana" w:hAnsi="Verdana"/>
          <w:sz w:val="20"/>
          <w:szCs w:val="20"/>
        </w:rPr>
        <w:t>cadémie de Créteil</w:t>
      </w:r>
      <w:r w:rsidR="00416375">
        <w:rPr>
          <w:rFonts w:ascii="Verdana" w:hAnsi="Verdana"/>
          <w:sz w:val="20"/>
          <w:szCs w:val="20"/>
        </w:rPr>
        <w:t xml:space="preserve">, </w:t>
      </w:r>
      <w:r w:rsidRPr="00416375" w:rsidR="00416375">
        <w:rPr>
          <w:rFonts w:ascii="Verdana" w:hAnsi="Verdana"/>
          <w:sz w:val="20"/>
          <w:szCs w:val="20"/>
          <w:highlight w:val="yellow"/>
        </w:rPr>
        <w:t>Patrick Jouin,</w:t>
      </w:r>
      <w:r w:rsidRPr="00416375" w:rsidR="6E930BDE">
        <w:rPr>
          <w:rFonts w:ascii="Verdana" w:hAnsi="Verdana"/>
          <w:sz w:val="20"/>
          <w:szCs w:val="20"/>
          <w:highlight w:val="yellow"/>
        </w:rPr>
        <w:t xml:space="preserve"> parrain</w:t>
      </w:r>
      <w:r w:rsidRPr="00416375" w:rsidR="00416375">
        <w:rPr>
          <w:rFonts w:ascii="Verdana" w:hAnsi="Verdana"/>
          <w:sz w:val="20"/>
          <w:szCs w:val="20"/>
          <w:highlight w:val="yellow"/>
        </w:rPr>
        <w:t xml:space="preserve"> </w:t>
      </w:r>
      <w:r w:rsidRPr="00416375" w:rsidR="6E930BDE">
        <w:rPr>
          <w:rFonts w:ascii="Verdana" w:hAnsi="Verdana"/>
          <w:sz w:val="20"/>
          <w:szCs w:val="20"/>
          <w:highlight w:val="yellow"/>
        </w:rPr>
        <w:t>de cette édition</w:t>
      </w:r>
      <w:r w:rsidRPr="00416375" w:rsidR="00416375">
        <w:rPr>
          <w:rFonts w:ascii="Verdana" w:hAnsi="Verdana"/>
          <w:sz w:val="20"/>
          <w:szCs w:val="20"/>
          <w:highlight w:val="yellow"/>
        </w:rPr>
        <w:t xml:space="preserve"> et la Réserve des arts</w:t>
      </w:r>
      <w:r w:rsidRPr="00416375" w:rsidR="7FEF55FA">
        <w:rPr>
          <w:rFonts w:ascii="Verdana" w:hAnsi="Verdana"/>
          <w:sz w:val="20"/>
          <w:szCs w:val="20"/>
          <w:highlight w:val="yellow"/>
        </w:rPr>
        <w:t>.</w:t>
      </w:r>
      <w:r w:rsidRPr="1A3FF2D5" w:rsidR="6E930BDE">
        <w:rPr>
          <w:rFonts w:ascii="Verdana" w:hAnsi="Verdana"/>
          <w:sz w:val="20"/>
          <w:szCs w:val="20"/>
        </w:rPr>
        <w:t xml:space="preserve"> </w:t>
      </w:r>
      <w:r w:rsidRPr="1A3FF2D5" w:rsidR="65BA8F02">
        <w:rPr>
          <w:rFonts w:ascii="Verdana" w:hAnsi="Verdana"/>
          <w:sz w:val="20"/>
          <w:szCs w:val="20"/>
          <w:highlight w:val="cyan"/>
        </w:rPr>
        <w:t xml:space="preserve">A </w:t>
      </w:r>
      <w:r w:rsidR="00416375">
        <w:rPr>
          <w:rFonts w:ascii="Verdana" w:hAnsi="Verdana"/>
          <w:sz w:val="20"/>
          <w:szCs w:val="20"/>
          <w:highlight w:val="cyan"/>
        </w:rPr>
        <w:t xml:space="preserve">préciser </w:t>
      </w:r>
      <w:r w:rsidRPr="1A3FF2D5" w:rsidR="65BA8F02">
        <w:rPr>
          <w:rFonts w:ascii="Verdana" w:hAnsi="Verdana"/>
          <w:sz w:val="20"/>
          <w:szCs w:val="20"/>
          <w:highlight w:val="cyan"/>
        </w:rPr>
        <w:t xml:space="preserve">en fonction des retours </w:t>
      </w:r>
      <w:r w:rsidR="00416375">
        <w:rPr>
          <w:rFonts w:ascii="Verdana" w:hAnsi="Verdana"/>
          <w:sz w:val="20"/>
          <w:szCs w:val="20"/>
          <w:highlight w:val="cyan"/>
        </w:rPr>
        <w:t xml:space="preserve">def </w:t>
      </w:r>
      <w:r w:rsidRPr="1A3FF2D5" w:rsidR="65BA8F02">
        <w:rPr>
          <w:rFonts w:ascii="Verdana" w:hAnsi="Verdana"/>
          <w:sz w:val="20"/>
          <w:szCs w:val="20"/>
          <w:highlight w:val="cyan"/>
        </w:rPr>
        <w:t>obtenus</w:t>
      </w:r>
      <w:r w:rsidRPr="002800CD">
        <w:rPr>
          <w:rFonts w:ascii="Verdana" w:hAnsi="Verdana"/>
          <w:sz w:val="20"/>
          <w:szCs w:val="20"/>
          <w:highlight w:val="cyan"/>
        </w:rPr>
        <w:t>.</w:t>
      </w:r>
    </w:p>
    <w:p w:rsidR="004660F4" w:rsidP="002800CD" w:rsidRDefault="004660F4" w14:paraId="77F61362" w14:textId="51DA150B">
      <w:pPr>
        <w:spacing w:after="0" w:line="276" w:lineRule="auto"/>
        <w:rPr>
          <w:rFonts w:ascii="Verdana" w:hAnsi="Verdana"/>
          <w:sz w:val="20"/>
          <w:szCs w:val="20"/>
        </w:rPr>
      </w:pPr>
    </w:p>
    <w:p w:rsidRPr="002C6783" w:rsidR="002C6783" w:rsidP="002C6783" w:rsidRDefault="6E930BDE" w14:paraId="5D578B18" w14:textId="74D11000">
      <w:pPr>
        <w:spacing w:after="0" w:line="276" w:lineRule="auto"/>
        <w:rPr>
          <w:rFonts w:ascii="Verdana" w:hAnsi="Verdana"/>
          <w:sz w:val="20"/>
          <w:szCs w:val="20"/>
        </w:rPr>
      </w:pPr>
      <w:bookmarkStart w:name="_Hlk146197413" w:id="6"/>
      <w:r w:rsidRPr="1A3FF2D5">
        <w:rPr>
          <w:rFonts w:ascii="Verdana" w:hAnsi="Verdana"/>
          <w:sz w:val="20"/>
          <w:szCs w:val="20"/>
        </w:rPr>
        <w:t>L’</w:t>
      </w:r>
      <w:r w:rsidRPr="1A3FF2D5" w:rsidR="3C451E8A">
        <w:rPr>
          <w:rFonts w:ascii="Verdana" w:hAnsi="Verdana"/>
          <w:sz w:val="20"/>
          <w:szCs w:val="20"/>
        </w:rPr>
        <w:t>appel à idées concerne la transformation d</w:t>
      </w:r>
      <w:r w:rsidR="00FE50A3">
        <w:rPr>
          <w:rFonts w:ascii="Verdana" w:hAnsi="Verdana"/>
          <w:sz w:val="20"/>
          <w:szCs w:val="20"/>
        </w:rPr>
        <w:t>es 50m2 de l’</w:t>
      </w:r>
      <w:r w:rsidRPr="1A3FF2D5" w:rsidR="3C451E8A">
        <w:rPr>
          <w:rFonts w:ascii="Verdana" w:hAnsi="Verdana"/>
          <w:sz w:val="20"/>
          <w:szCs w:val="20"/>
        </w:rPr>
        <w:t>espace d’exposition de la Fabrique du métro, consacré à la démarche design pour le Grand Paris Express</w:t>
      </w:r>
      <w:r w:rsidRPr="1A3FF2D5" w:rsidR="24B7583F">
        <w:rPr>
          <w:rFonts w:ascii="Verdana" w:hAnsi="Verdana"/>
          <w:sz w:val="20"/>
          <w:szCs w:val="20"/>
        </w:rPr>
        <w:t xml:space="preserve"> </w:t>
      </w:r>
      <w:r w:rsidRPr="1A3FF2D5" w:rsidR="3C451E8A">
        <w:rPr>
          <w:rFonts w:ascii="Verdana" w:hAnsi="Verdana"/>
          <w:sz w:val="20"/>
          <w:szCs w:val="20"/>
        </w:rPr>
        <w:t xml:space="preserve">et intitulé </w:t>
      </w:r>
      <w:r w:rsidRPr="1A3FF2D5" w:rsidR="7602A363">
        <w:rPr>
          <w:rFonts w:ascii="Verdana" w:hAnsi="Verdana"/>
          <w:sz w:val="20"/>
          <w:szCs w:val="20"/>
        </w:rPr>
        <w:t>« </w:t>
      </w:r>
      <w:r w:rsidRPr="1A3FF2D5" w:rsidR="24B7583F">
        <w:rPr>
          <w:rFonts w:ascii="Verdana" w:hAnsi="Verdana"/>
          <w:sz w:val="20"/>
          <w:szCs w:val="20"/>
        </w:rPr>
        <w:t>Atelier des designers</w:t>
      </w:r>
      <w:r w:rsidRPr="1A3FF2D5" w:rsidR="7602A363">
        <w:rPr>
          <w:rFonts w:ascii="Verdana" w:hAnsi="Verdana"/>
          <w:sz w:val="20"/>
          <w:szCs w:val="20"/>
        </w:rPr>
        <w:t> »</w:t>
      </w:r>
      <w:r w:rsidRPr="1A3FF2D5" w:rsidR="2BDE6977">
        <w:rPr>
          <w:rFonts w:ascii="Verdana" w:hAnsi="Verdana"/>
          <w:sz w:val="20"/>
          <w:szCs w:val="20"/>
        </w:rPr>
        <w:t xml:space="preserve">. </w:t>
      </w:r>
      <w:r w:rsidRPr="1A3FF2D5" w:rsidR="304DD983">
        <w:rPr>
          <w:rFonts w:ascii="Verdana" w:hAnsi="Verdana"/>
          <w:sz w:val="20"/>
          <w:szCs w:val="20"/>
        </w:rPr>
        <w:t>A la manière d’un apprenti commissaire d’exposition ou d’un scénographe, les équipes sont invitées à repenser cet espace, qui sera le terrain de jeu d</w:t>
      </w:r>
      <w:r w:rsidRPr="1A3FF2D5" w:rsidR="3C70E2B5">
        <w:rPr>
          <w:rFonts w:ascii="Verdana" w:hAnsi="Verdana"/>
          <w:sz w:val="20"/>
          <w:szCs w:val="20"/>
        </w:rPr>
        <w:t>u</w:t>
      </w:r>
      <w:r w:rsidRPr="1A3FF2D5" w:rsidR="304DD983">
        <w:rPr>
          <w:rFonts w:ascii="Verdana" w:hAnsi="Verdana"/>
          <w:sz w:val="20"/>
          <w:szCs w:val="20"/>
        </w:rPr>
        <w:t xml:space="preserve"> chantier école. A partir d’un corpus documentaire (textes, vidéos, maquettes, …etc</w:t>
      </w:r>
      <w:r w:rsidR="002C6783">
        <w:rPr>
          <w:rFonts w:ascii="Verdana" w:hAnsi="Verdana"/>
          <w:sz w:val="20"/>
          <w:szCs w:val="20"/>
        </w:rPr>
        <w:t>.</w:t>
      </w:r>
      <w:r w:rsidRPr="1A3FF2D5" w:rsidR="304DD983">
        <w:rPr>
          <w:rFonts w:ascii="Verdana" w:hAnsi="Verdana"/>
          <w:sz w:val="20"/>
          <w:szCs w:val="20"/>
        </w:rPr>
        <w:t>), ils conçoivent, mettent en espace et donnent à comprendre la démarche design du Grand Paris Express.</w:t>
      </w:r>
      <w:bookmarkEnd w:id="6"/>
    </w:p>
    <w:p w:rsidR="002C6783" w:rsidP="002C6783" w:rsidRDefault="002C6783" w14:paraId="464F18BE" w14:textId="77777777">
      <w:pPr>
        <w:pStyle w:val="NormalWeb"/>
        <w:shd w:val="clear" w:color="auto" w:fill="FFFFFF"/>
        <w:spacing w:after="0" w:line="276" w:lineRule="auto"/>
        <w:textAlignment w:val="baseline"/>
        <w:rPr>
          <w:rFonts w:ascii="Verdana" w:hAnsi="Verdana"/>
          <w:color w:val="000000" w:themeColor="text1"/>
          <w:sz w:val="20"/>
          <w:szCs w:val="20"/>
        </w:rPr>
      </w:pPr>
      <w:r w:rsidRPr="008860CF">
        <w:rPr>
          <w:rFonts w:ascii="Verdana" w:hAnsi="Verdana"/>
          <w:color w:val="000000" w:themeColor="text1"/>
          <w:sz w:val="20"/>
          <w:szCs w:val="20"/>
        </w:rPr>
        <w:t>L’appel à idées est lancé à destination des étudiant·e·s de Design et Métiers d’art et des lycéens de la voie professionnelle et technologique de l’académie de Créteil</w:t>
      </w:r>
      <w:r>
        <w:rPr>
          <w:rFonts w:ascii="Verdana" w:hAnsi="Verdana"/>
          <w:color w:val="000000" w:themeColor="text1"/>
          <w:sz w:val="20"/>
          <w:szCs w:val="20"/>
        </w:rPr>
        <w:t xml:space="preserve">. </w:t>
      </w:r>
    </w:p>
    <w:p w:rsidR="002C6783" w:rsidP="00416375" w:rsidRDefault="002C6783" w14:paraId="01E706AD" w14:textId="5CB294B6">
      <w:pPr>
        <w:pStyle w:val="NormalWeb"/>
        <w:shd w:val="clear" w:color="auto" w:fill="FFFFFF"/>
        <w:spacing w:after="0" w:line="276" w:lineRule="auto"/>
        <w:textAlignment w:val="baseline"/>
        <w:rPr>
          <w:rFonts w:ascii="Verdana" w:hAnsi="Verdana"/>
          <w:color w:val="000000" w:themeColor="text1"/>
          <w:sz w:val="20"/>
          <w:szCs w:val="20"/>
        </w:rPr>
      </w:pPr>
      <w:bookmarkStart w:name="_Hlk146638717" w:id="7"/>
      <w:r w:rsidRPr="008860CF">
        <w:rPr>
          <w:rFonts w:ascii="Verdana" w:hAnsi="Verdana"/>
          <w:color w:val="000000" w:themeColor="text1"/>
          <w:sz w:val="20"/>
          <w:szCs w:val="20"/>
        </w:rPr>
        <w:t xml:space="preserve">Les équipes auront l’opportunité de </w:t>
      </w:r>
      <w:r>
        <w:rPr>
          <w:rFonts w:ascii="Verdana" w:hAnsi="Verdana"/>
          <w:color w:val="000000" w:themeColor="text1"/>
          <w:sz w:val="20"/>
          <w:szCs w:val="20"/>
        </w:rPr>
        <w:t>« </w:t>
      </w:r>
      <w:r w:rsidRPr="008860CF">
        <w:rPr>
          <w:rFonts w:ascii="Verdana" w:hAnsi="Verdana"/>
          <w:color w:val="000000" w:themeColor="text1"/>
          <w:sz w:val="20"/>
          <w:szCs w:val="20"/>
        </w:rPr>
        <w:t>pitcher</w:t>
      </w:r>
      <w:r>
        <w:rPr>
          <w:rFonts w:ascii="Verdana" w:hAnsi="Verdana"/>
          <w:color w:val="000000" w:themeColor="text1"/>
          <w:sz w:val="20"/>
          <w:szCs w:val="20"/>
        </w:rPr>
        <w:t> », présenter</w:t>
      </w:r>
      <w:r w:rsidRPr="008860CF">
        <w:rPr>
          <w:rFonts w:ascii="Verdana" w:hAnsi="Verdana"/>
          <w:color w:val="000000" w:themeColor="text1"/>
          <w:sz w:val="20"/>
          <w:szCs w:val="20"/>
        </w:rPr>
        <w:t xml:space="preserve"> </w:t>
      </w:r>
      <w:r>
        <w:rPr>
          <w:rFonts w:ascii="Verdana" w:hAnsi="Verdana"/>
          <w:color w:val="000000" w:themeColor="text1"/>
          <w:sz w:val="20"/>
          <w:szCs w:val="20"/>
        </w:rPr>
        <w:t>leur projet</w:t>
      </w:r>
      <w:r w:rsidRPr="008860CF">
        <w:rPr>
          <w:rFonts w:ascii="Verdana" w:hAnsi="Verdana"/>
          <w:color w:val="000000" w:themeColor="text1"/>
          <w:sz w:val="20"/>
          <w:szCs w:val="20"/>
        </w:rPr>
        <w:t xml:space="preserve"> devant un comité d’experts.</w:t>
      </w:r>
      <w:r>
        <w:rPr>
          <w:rFonts w:ascii="Verdana" w:hAnsi="Verdana"/>
          <w:color w:val="000000" w:themeColor="text1"/>
          <w:sz w:val="20"/>
          <w:szCs w:val="20"/>
        </w:rPr>
        <w:t xml:space="preserve"> Les finalistes participent à un workshop de création afin de passer de l’idée au prototypage. L</w:t>
      </w:r>
      <w:r w:rsidRPr="008860CF">
        <w:rPr>
          <w:rFonts w:ascii="Verdana" w:hAnsi="Verdana"/>
          <w:color w:val="000000" w:themeColor="text1"/>
          <w:sz w:val="20"/>
          <w:szCs w:val="20"/>
        </w:rPr>
        <w:t>a proposition la plus aboutie</w:t>
      </w:r>
      <w:r>
        <w:rPr>
          <w:rFonts w:ascii="Verdana" w:hAnsi="Verdana"/>
          <w:color w:val="000000" w:themeColor="text1"/>
          <w:sz w:val="20"/>
          <w:szCs w:val="20"/>
        </w:rPr>
        <w:t xml:space="preserve"> est exposée à la Fabrique du métro et</w:t>
      </w:r>
      <w:r w:rsidRPr="008860CF">
        <w:rPr>
          <w:rFonts w:ascii="Verdana" w:hAnsi="Verdana"/>
          <w:color w:val="000000" w:themeColor="text1"/>
          <w:sz w:val="20"/>
          <w:szCs w:val="20"/>
        </w:rPr>
        <w:t xml:space="preserve"> </w:t>
      </w:r>
      <w:r w:rsidRPr="00711873">
        <w:rPr>
          <w:rFonts w:ascii="Verdana" w:hAnsi="Verdana"/>
          <w:color w:val="000000" w:themeColor="text1"/>
          <w:sz w:val="20"/>
          <w:szCs w:val="20"/>
        </w:rPr>
        <w:t>obtiendra un prix.</w:t>
      </w:r>
      <w:r w:rsidRPr="008860CF">
        <w:rPr>
          <w:rFonts w:ascii="Verdana" w:hAnsi="Verdana"/>
          <w:color w:val="000000" w:themeColor="text1"/>
          <w:sz w:val="20"/>
          <w:szCs w:val="20"/>
        </w:rPr>
        <w:t xml:space="preserve">  </w:t>
      </w:r>
      <w:bookmarkEnd w:id="7"/>
    </w:p>
    <w:p w:rsidRPr="008E6C79" w:rsidR="004B155C" w:rsidP="1A3FF2D5" w:rsidRDefault="1B245134" w14:paraId="75D48C98" w14:textId="4E4D7145">
      <w:pPr>
        <w:pStyle w:val="Titre1"/>
        <w:rPr>
          <w:color w:val="002060"/>
        </w:rPr>
      </w:pPr>
      <w:r>
        <w:t xml:space="preserve">3. </w:t>
      </w:r>
      <w:bookmarkStart w:name="_Modalités" w:id="8"/>
      <w:bookmarkEnd w:id="8"/>
      <w:r w:rsidR="10503218">
        <w:t>M</w:t>
      </w:r>
      <w:r w:rsidR="7EFC6AD9">
        <w:t>odalités</w:t>
      </w:r>
      <w:r w:rsidRPr="1A3FF2D5" w:rsidR="7EFC6AD9">
        <w:rPr>
          <w:color w:val="002060"/>
        </w:rPr>
        <w:t xml:space="preserve"> </w:t>
      </w:r>
    </w:p>
    <w:p w:rsidRPr="008E6C79" w:rsidR="004B155C" w:rsidP="1A3FF2D5" w:rsidRDefault="004B155C" w14:paraId="6C8F8FC2" w14:textId="77777777">
      <w:pPr>
        <w:spacing w:after="0" w:line="276" w:lineRule="auto"/>
        <w:jc w:val="both"/>
        <w:rPr>
          <w:rFonts w:ascii="Verdana" w:hAnsi="Verdana"/>
          <w:b/>
          <w:bCs/>
          <w:sz w:val="20"/>
          <w:szCs w:val="20"/>
        </w:rPr>
      </w:pPr>
    </w:p>
    <w:p w:rsidRPr="008E6C79" w:rsidR="004B155C" w:rsidP="00161FFA" w:rsidRDefault="7EFC6AD9" w14:paraId="47A174B3" w14:textId="20B354C2">
      <w:pPr>
        <w:pStyle w:val="Paragraphedeliste"/>
        <w:numPr>
          <w:ilvl w:val="0"/>
          <w:numId w:val="4"/>
        </w:numPr>
        <w:spacing w:after="0" w:line="276" w:lineRule="auto"/>
        <w:rPr>
          <w:rFonts w:ascii="Verdana" w:hAnsi="Verdana"/>
          <w:b/>
          <w:bCs/>
          <w:color w:val="002060"/>
          <w:sz w:val="20"/>
          <w:szCs w:val="20"/>
        </w:rPr>
      </w:pPr>
      <w:r w:rsidRPr="1A3FF2D5">
        <w:rPr>
          <w:rFonts w:ascii="Verdana" w:hAnsi="Verdana"/>
          <w:b/>
          <w:bCs/>
          <w:color w:val="002060"/>
          <w:sz w:val="20"/>
          <w:szCs w:val="20"/>
        </w:rPr>
        <w:t>Le site d’intervention</w:t>
      </w:r>
    </w:p>
    <w:p w:rsidRPr="008E6C79" w:rsidR="004B155C" w:rsidP="1A3FF2D5" w:rsidRDefault="004B155C" w14:paraId="1806DB22" w14:textId="77777777">
      <w:pPr>
        <w:spacing w:after="0" w:line="276" w:lineRule="auto"/>
        <w:ind w:firstLine="360"/>
        <w:jc w:val="both"/>
        <w:rPr>
          <w:rFonts w:ascii="Verdana" w:hAnsi="Verdana"/>
          <w:sz w:val="20"/>
          <w:szCs w:val="20"/>
        </w:rPr>
      </w:pPr>
    </w:p>
    <w:p w:rsidR="00A03060" w:rsidP="00A03060" w:rsidRDefault="3B1B0FB3" w14:paraId="23DE2A69" w14:textId="7A334AE7">
      <w:pPr>
        <w:spacing w:after="0" w:line="276" w:lineRule="auto"/>
        <w:jc w:val="both"/>
        <w:rPr>
          <w:rFonts w:ascii="Verdana" w:hAnsi="Verdana"/>
          <w:sz w:val="20"/>
          <w:szCs w:val="20"/>
        </w:rPr>
      </w:pPr>
      <w:bookmarkStart w:name="_Hlk146638469" w:id="9"/>
      <w:r w:rsidRPr="1A3FF2D5">
        <w:rPr>
          <w:rFonts w:ascii="Verdana" w:hAnsi="Verdana"/>
          <w:sz w:val="20"/>
          <w:szCs w:val="20"/>
        </w:rPr>
        <w:t>Le temps de l’appel à idées la Fabrique du métro est habitée par les réalisations des participants qui donnent à voir le regard et savoir-faire des jeunes en formation professionnel de l’académie de Créteil sur le design du Grand Paris Express. D’abord par une exposition des projets pendant les Journées Européennes des Métiers d’Art (JEMA) puis lors d’un workshop de création</w:t>
      </w:r>
      <w:r w:rsidR="00416375">
        <w:rPr>
          <w:rFonts w:ascii="Verdana" w:hAnsi="Verdana"/>
          <w:sz w:val="20"/>
          <w:szCs w:val="20"/>
        </w:rPr>
        <w:t xml:space="preserve">. </w:t>
      </w:r>
    </w:p>
    <w:p w:rsidR="00A03060" w:rsidP="004660F4" w:rsidRDefault="00A03060" w14:paraId="3D272DD5" w14:textId="77777777">
      <w:pPr>
        <w:spacing w:after="0" w:line="276" w:lineRule="auto"/>
        <w:jc w:val="both"/>
        <w:rPr>
          <w:rFonts w:ascii="Verdana" w:hAnsi="Verdana"/>
          <w:sz w:val="20"/>
          <w:szCs w:val="20"/>
        </w:rPr>
      </w:pPr>
    </w:p>
    <w:bookmarkEnd w:id="9"/>
    <w:p w:rsidRPr="008E6C79" w:rsidR="002A36F6" w:rsidP="1A3FF2D5" w:rsidRDefault="7EFC6AD9" w14:paraId="6773B07C" w14:textId="5CBF9796">
      <w:pPr>
        <w:spacing w:after="0" w:line="276" w:lineRule="auto"/>
        <w:jc w:val="both"/>
        <w:rPr>
          <w:rFonts w:ascii="Verdana" w:hAnsi="Verdana"/>
          <w:sz w:val="20"/>
          <w:szCs w:val="20"/>
        </w:rPr>
      </w:pPr>
      <w:r w:rsidRPr="1A3FF2D5">
        <w:rPr>
          <w:rFonts w:ascii="Verdana" w:hAnsi="Verdana"/>
          <w:sz w:val="20"/>
          <w:szCs w:val="20"/>
        </w:rPr>
        <w:t>La Fabrique du métro est un lieu d’exposition et d’expérimentation relatif aux objets et matériaux déployés dans les futures gares du Grand Paris Express (sols, parements, mobiliers, luminaires). A ce titre, sur le parcours de visite, une salle intitulée « Ateliers des designers » est dédiée au design dans les futures gares, et à la collaboration au long cours du tandem formé par Patrick Jouin (atelier PJID, pour le design mobilier) et Ruedi Baur (atelier IRB, poor le design graphique). Les professionnels du projet, à l’œuvre pour la construction des Gares, se rencontrent et croisent les différents enjeux (architectes, fournisseurs d’équipement, bureaux de contrôle, poseurs…). En tant que lieu d’expérimentation, l’évolution de l’espace fait partie intégrante du processus de travail. Les visiteurs découvrent et rencontrent le travail en cours. Les espaces de travail situés à l’étage permettent d’investir la Fabrique sous la forme de workshop en utilisant la totalité du lieu.</w:t>
      </w:r>
      <w:r w:rsidRPr="1A3FF2D5" w:rsidR="51539285">
        <w:rPr>
          <w:rFonts w:ascii="Verdana" w:hAnsi="Verdana"/>
          <w:sz w:val="20"/>
          <w:szCs w:val="20"/>
        </w:rPr>
        <w:t xml:space="preserve"> </w:t>
      </w:r>
    </w:p>
    <w:bookmarkEnd w:id="5"/>
    <w:p w:rsidRPr="008E6C79" w:rsidR="00A03060" w:rsidP="002800CD" w:rsidRDefault="00A03060" w14:paraId="345B6396" w14:textId="77777777">
      <w:pPr>
        <w:spacing w:after="0" w:line="276" w:lineRule="auto"/>
        <w:jc w:val="both"/>
        <w:rPr>
          <w:rFonts w:ascii="Verdana" w:hAnsi="Verdana"/>
          <w:sz w:val="20"/>
          <w:szCs w:val="20"/>
        </w:rPr>
      </w:pPr>
    </w:p>
    <w:p w:rsidRPr="008813E9" w:rsidR="00786C2F" w:rsidP="008813E9" w:rsidRDefault="7F349515" w14:paraId="7AA306C1" w14:textId="70F0BF16">
      <w:pPr>
        <w:pStyle w:val="Paragraphedeliste"/>
        <w:numPr>
          <w:ilvl w:val="0"/>
          <w:numId w:val="4"/>
        </w:numPr>
        <w:spacing w:line="276" w:lineRule="auto"/>
        <w:rPr>
          <w:rFonts w:ascii="Verdana" w:hAnsi="Verdana"/>
          <w:b/>
          <w:bCs/>
          <w:color w:val="002060"/>
          <w:sz w:val="20"/>
          <w:szCs w:val="20"/>
        </w:rPr>
      </w:pPr>
      <w:r w:rsidRPr="1A3FF2D5">
        <w:rPr>
          <w:rFonts w:ascii="Verdana" w:hAnsi="Verdana"/>
          <w:b/>
          <w:bCs/>
          <w:color w:val="002060"/>
          <w:sz w:val="20"/>
          <w:szCs w:val="20"/>
        </w:rPr>
        <w:t xml:space="preserve">La pluridisciplinarité </w:t>
      </w:r>
    </w:p>
    <w:p w:rsidR="00573725" w:rsidDel="004660F4" w:rsidP="1A3FF2D5" w:rsidRDefault="21566244" w14:paraId="1A740994" w14:textId="7C75D04C">
      <w:pPr>
        <w:pStyle w:val="NormalWeb"/>
        <w:shd w:val="clear" w:color="auto" w:fill="FFFFFF" w:themeFill="background1"/>
        <w:spacing w:before="0" w:beforeAutospacing="0" w:after="0" w:afterAutospacing="0" w:line="276" w:lineRule="auto"/>
        <w:jc w:val="both"/>
        <w:textAlignment w:val="baseline"/>
        <w:rPr>
          <w:rStyle w:val="lev"/>
          <w:rFonts w:ascii="Verdana" w:hAnsi="Verdana"/>
          <w:b w:val="0"/>
          <w:bCs w:val="0"/>
          <w:color w:val="000000"/>
          <w:sz w:val="20"/>
          <w:szCs w:val="20"/>
          <w:bdr w:val="none" w:color="auto" w:sz="0" w:space="0" w:frame="1"/>
        </w:rPr>
      </w:pPr>
      <w:r w:rsidRPr="008E6C79">
        <w:rPr>
          <w:rFonts w:ascii="Verdana" w:hAnsi="Verdana"/>
          <w:color w:val="000000" w:themeColor="text1"/>
          <w:sz w:val="20"/>
          <w:szCs w:val="20"/>
        </w:rPr>
        <w:t xml:space="preserve">Les étudiant·e·s et lycéen.ne·s s’inscrivent en équipe pluridisciplinaires </w:t>
      </w:r>
      <w:r w:rsidRPr="008E6C79">
        <w:rPr>
          <w:rStyle w:val="lev"/>
          <w:rFonts w:ascii="Verdana" w:hAnsi="Verdana"/>
          <w:b w:val="0"/>
          <w:bCs w:val="0"/>
          <w:color w:val="000000" w:themeColor="text1"/>
          <w:sz w:val="20"/>
          <w:szCs w:val="20"/>
          <w:bdr w:val="none" w:color="auto" w:sz="0" w:space="0" w:frame="1"/>
        </w:rPr>
        <w:t>pour participer à l'appel à idées</w:t>
      </w:r>
      <w:r w:rsidRPr="008E6C79">
        <w:rPr>
          <w:rFonts w:ascii="Verdana" w:hAnsi="Verdana"/>
          <w:color w:val="000000" w:themeColor="text1"/>
          <w:sz w:val="20"/>
          <w:szCs w:val="20"/>
        </w:rPr>
        <w:t>. Ils constituent une</w:t>
      </w:r>
      <w:r w:rsidRPr="008E6C79">
        <w:rPr>
          <w:rFonts w:ascii="Verdana" w:hAnsi="Verdana"/>
          <w:b/>
          <w:bCs/>
          <w:color w:val="000000" w:themeColor="text1"/>
          <w:sz w:val="20"/>
          <w:szCs w:val="20"/>
        </w:rPr>
        <w:t> </w:t>
      </w:r>
      <w:r w:rsidRPr="008E6C79">
        <w:rPr>
          <w:rStyle w:val="lev"/>
          <w:rFonts w:ascii="Verdana" w:hAnsi="Verdana"/>
          <w:b w:val="0"/>
          <w:bCs w:val="0"/>
          <w:color w:val="000000" w:themeColor="text1"/>
          <w:sz w:val="20"/>
          <w:szCs w:val="20"/>
          <w:bdr w:val="none" w:color="auto" w:sz="0" w:space="0" w:frame="1"/>
        </w:rPr>
        <w:t xml:space="preserve">équipe </w:t>
      </w:r>
      <w:r w:rsidRPr="1A3FF2D5">
        <w:rPr>
          <w:rFonts w:ascii="Verdana" w:hAnsi="Verdana"/>
          <w:color w:val="000000" w:themeColor="text1"/>
          <w:sz w:val="20"/>
          <w:szCs w:val="20"/>
        </w:rPr>
        <w:t xml:space="preserve">de </w:t>
      </w:r>
      <w:r w:rsidRPr="004015E9">
        <w:rPr>
          <w:rFonts w:ascii="Verdana" w:hAnsi="Verdana"/>
          <w:color w:val="000000" w:themeColor="text1"/>
          <w:sz w:val="20"/>
          <w:szCs w:val="20"/>
        </w:rPr>
        <w:t>6 personnes</w:t>
      </w:r>
      <w:r w:rsidRPr="008E6C79">
        <w:rPr>
          <w:rFonts w:ascii="Verdana" w:hAnsi="Verdana"/>
          <w:b/>
          <w:bCs/>
          <w:color w:val="000000" w:themeColor="text1"/>
          <w:sz w:val="20"/>
          <w:szCs w:val="20"/>
        </w:rPr>
        <w:t xml:space="preserve"> </w:t>
      </w:r>
      <w:r w:rsidRPr="004015E9">
        <w:rPr>
          <w:rFonts w:ascii="Verdana" w:hAnsi="Verdana"/>
          <w:color w:val="000000" w:themeColor="text1"/>
          <w:sz w:val="20"/>
          <w:szCs w:val="20"/>
        </w:rPr>
        <w:t>maximum</w:t>
      </w:r>
      <w:r w:rsidR="65613F61">
        <w:rPr>
          <w:rFonts w:ascii="Verdana" w:hAnsi="Verdana"/>
          <w:color w:val="000000" w:themeColor="text1"/>
          <w:sz w:val="20"/>
          <w:szCs w:val="20"/>
        </w:rPr>
        <w:t xml:space="preserve"> et 3 minimum</w:t>
      </w:r>
      <w:r w:rsidRPr="004015E9">
        <w:rPr>
          <w:rFonts w:ascii="Verdana" w:hAnsi="Verdana"/>
          <w:color w:val="000000" w:themeColor="text1"/>
          <w:sz w:val="20"/>
          <w:szCs w:val="20"/>
        </w:rPr>
        <w:t xml:space="preserve"> </w:t>
      </w:r>
      <w:r w:rsidRPr="008E6C79">
        <w:rPr>
          <w:rFonts w:ascii="Verdana" w:hAnsi="Verdana"/>
          <w:color w:val="000000" w:themeColor="text1"/>
          <w:sz w:val="20"/>
          <w:szCs w:val="20"/>
        </w:rPr>
        <w:t xml:space="preserve">et disposent de </w:t>
      </w:r>
      <w:r w:rsidR="0019646B">
        <w:rPr>
          <w:rFonts w:ascii="Verdana" w:hAnsi="Verdana"/>
          <w:color w:val="000000" w:themeColor="text1"/>
          <w:sz w:val="20"/>
          <w:szCs w:val="20"/>
        </w:rPr>
        <w:t>5</w:t>
      </w:r>
      <w:r w:rsidRPr="008E6C79">
        <w:rPr>
          <w:rFonts w:ascii="Verdana" w:hAnsi="Verdana"/>
          <w:color w:val="000000" w:themeColor="text1"/>
          <w:sz w:val="20"/>
          <w:szCs w:val="20"/>
        </w:rPr>
        <w:t xml:space="preserve"> mois, d</w:t>
      </w:r>
      <w:r w:rsidR="0019646B">
        <w:rPr>
          <w:rFonts w:ascii="Verdana" w:hAnsi="Verdana"/>
          <w:color w:val="000000" w:themeColor="text1"/>
          <w:sz w:val="20"/>
          <w:szCs w:val="20"/>
        </w:rPr>
        <w:t>u 6</w:t>
      </w:r>
      <w:r w:rsidRPr="008E6C79">
        <w:rPr>
          <w:rFonts w:ascii="Verdana" w:hAnsi="Verdana"/>
          <w:color w:val="000000" w:themeColor="text1"/>
          <w:sz w:val="20"/>
          <w:szCs w:val="20"/>
        </w:rPr>
        <w:t xml:space="preserve"> novembre 2023 à </w:t>
      </w:r>
      <w:r w:rsidR="0019646B">
        <w:rPr>
          <w:rFonts w:ascii="Verdana" w:hAnsi="Verdana"/>
          <w:color w:val="000000" w:themeColor="text1"/>
          <w:sz w:val="20"/>
          <w:szCs w:val="20"/>
        </w:rPr>
        <w:t>27 février</w:t>
      </w:r>
      <w:r w:rsidRPr="008E6C79">
        <w:rPr>
          <w:rFonts w:ascii="Verdana" w:hAnsi="Verdana"/>
          <w:color w:val="000000" w:themeColor="text1"/>
          <w:sz w:val="20"/>
          <w:szCs w:val="20"/>
        </w:rPr>
        <w:t xml:space="preserve"> </w:t>
      </w:r>
      <w:r w:rsidRPr="008E6C79">
        <w:rPr>
          <w:rStyle w:val="lev"/>
          <w:rFonts w:ascii="Verdana" w:hAnsi="Verdana"/>
          <w:b w:val="0"/>
          <w:bCs w:val="0"/>
          <w:color w:val="000000" w:themeColor="text1"/>
          <w:sz w:val="20"/>
          <w:szCs w:val="20"/>
          <w:bdr w:val="none" w:color="auto" w:sz="0" w:space="0" w:frame="1"/>
        </w:rPr>
        <w:t>2024 pour soumettre un</w:t>
      </w:r>
      <w:r w:rsidR="65613F61">
        <w:rPr>
          <w:rStyle w:val="lev"/>
          <w:rFonts w:ascii="Verdana" w:hAnsi="Verdana"/>
          <w:b w:val="0"/>
          <w:bCs w:val="0"/>
          <w:color w:val="000000" w:themeColor="text1"/>
          <w:sz w:val="20"/>
          <w:szCs w:val="20"/>
          <w:bdr w:val="none" w:color="auto" w:sz="0" w:space="0" w:frame="1"/>
        </w:rPr>
        <w:t xml:space="preserve"> </w:t>
      </w:r>
      <w:r w:rsidR="0019646B">
        <w:rPr>
          <w:rStyle w:val="lev"/>
          <w:rFonts w:ascii="Verdana" w:hAnsi="Verdana"/>
          <w:b w:val="0"/>
          <w:bCs w:val="0"/>
          <w:color w:val="000000" w:themeColor="text1"/>
          <w:sz w:val="20"/>
          <w:szCs w:val="20"/>
          <w:bdr w:val="none" w:color="auto" w:sz="0" w:space="0" w:frame="1"/>
        </w:rPr>
        <w:t xml:space="preserve">projet </w:t>
      </w:r>
      <w:r w:rsidRPr="00416375" w:rsidR="0019646B">
        <w:rPr>
          <w:rStyle w:val="lev"/>
          <w:rFonts w:ascii="Verdana" w:hAnsi="Verdana"/>
          <w:b w:val="0"/>
          <w:bCs w:val="0"/>
          <w:color w:val="000000" w:themeColor="text1"/>
          <w:sz w:val="20"/>
          <w:szCs w:val="20"/>
          <w:bdr w:val="none" w:color="auto" w:sz="0" w:space="0" w:frame="1"/>
        </w:rPr>
        <w:t xml:space="preserve">(cf. </w:t>
      </w:r>
      <w:r w:rsidRPr="00416375" w:rsidR="008813E9">
        <w:rPr>
          <w:rStyle w:val="lev"/>
          <w:rFonts w:ascii="Verdana" w:hAnsi="Verdana"/>
          <w:b w:val="0"/>
          <w:bCs w:val="0"/>
          <w:color w:val="000000" w:themeColor="text1"/>
          <w:sz w:val="20"/>
          <w:szCs w:val="20"/>
          <w:bdr w:val="none" w:color="auto" w:sz="0" w:space="0" w:frame="1"/>
        </w:rPr>
        <w:t xml:space="preserve">article </w:t>
      </w:r>
      <w:r w:rsidR="00416375">
        <w:rPr>
          <w:rStyle w:val="lev"/>
          <w:rFonts w:ascii="Verdana" w:hAnsi="Verdana"/>
          <w:b w:val="0"/>
          <w:bCs w:val="0"/>
          <w:color w:val="000000" w:themeColor="text1"/>
          <w:sz w:val="20"/>
          <w:szCs w:val="20"/>
          <w:bdr w:val="none" w:color="auto" w:sz="0" w:space="0" w:frame="1"/>
        </w:rPr>
        <w:t>1 à 2</w:t>
      </w:r>
      <w:r w:rsidRPr="00416375" w:rsidR="008813E9">
        <w:rPr>
          <w:rStyle w:val="lev"/>
          <w:rFonts w:ascii="Verdana" w:hAnsi="Verdana"/>
          <w:b w:val="0"/>
          <w:bCs w:val="0"/>
          <w:color w:val="000000" w:themeColor="text1"/>
          <w:sz w:val="20"/>
          <w:szCs w:val="20"/>
          <w:bdr w:val="none" w:color="auto" w:sz="0" w:space="0" w:frame="1"/>
        </w:rPr>
        <w:t xml:space="preserve"> du règlement</w:t>
      </w:r>
      <w:r w:rsidRPr="00416375" w:rsidR="0019646B">
        <w:rPr>
          <w:rStyle w:val="lev"/>
          <w:rFonts w:ascii="Verdana" w:hAnsi="Verdana"/>
          <w:b w:val="0"/>
          <w:bCs w:val="0"/>
          <w:color w:val="000000" w:themeColor="text1"/>
          <w:sz w:val="20"/>
          <w:szCs w:val="20"/>
          <w:bdr w:val="none" w:color="auto" w:sz="0" w:space="0" w:frame="1"/>
        </w:rPr>
        <w:t>)</w:t>
      </w:r>
      <w:r w:rsidRPr="00416375">
        <w:rPr>
          <w:rStyle w:val="lev"/>
          <w:rFonts w:ascii="Verdana" w:hAnsi="Verdana"/>
          <w:b w:val="0"/>
          <w:bCs w:val="0"/>
          <w:color w:val="000000" w:themeColor="text1"/>
          <w:sz w:val="20"/>
          <w:szCs w:val="20"/>
          <w:bdr w:val="none" w:color="auto" w:sz="0" w:space="0" w:frame="1"/>
        </w:rPr>
        <w:t>.</w:t>
      </w:r>
      <w:r w:rsidRPr="008E6C79">
        <w:rPr>
          <w:rStyle w:val="lev"/>
          <w:rFonts w:ascii="Verdana" w:hAnsi="Verdana"/>
          <w:b w:val="0"/>
          <w:bCs w:val="0"/>
          <w:color w:val="000000" w:themeColor="text1"/>
          <w:sz w:val="20"/>
          <w:szCs w:val="20"/>
          <w:bdr w:val="none" w:color="auto" w:sz="0" w:space="0" w:frame="1"/>
        </w:rPr>
        <w:t xml:space="preserve"> </w:t>
      </w:r>
    </w:p>
    <w:p w:rsidR="00702761" w:rsidP="1A3FF2D5" w:rsidRDefault="00702761" w14:paraId="7DD4BB74" w14:textId="77777777">
      <w:pPr>
        <w:pStyle w:val="NormalWeb"/>
        <w:shd w:val="clear" w:color="auto" w:fill="FFFFFF" w:themeFill="background1"/>
        <w:spacing w:before="0" w:beforeAutospacing="0" w:after="0" w:afterAutospacing="0" w:line="276" w:lineRule="auto"/>
        <w:ind w:firstLine="708"/>
        <w:jc w:val="both"/>
        <w:textAlignment w:val="baseline"/>
        <w:rPr>
          <w:rStyle w:val="lev"/>
          <w:rFonts w:ascii="Verdana" w:hAnsi="Verdana"/>
          <w:b w:val="0"/>
          <w:bCs w:val="0"/>
          <w:color w:val="000000"/>
          <w:sz w:val="20"/>
          <w:szCs w:val="20"/>
          <w:bdr w:val="none" w:color="auto" w:sz="0" w:space="0" w:frame="1"/>
        </w:rPr>
      </w:pPr>
    </w:p>
    <w:p w:rsidRPr="00AE7AA0" w:rsidR="004B155C" w:rsidP="00161FFA" w:rsidRDefault="7EFC6AD9" w14:paraId="09B3AC0A" w14:textId="3675D514">
      <w:pPr>
        <w:pStyle w:val="NormalWeb"/>
        <w:numPr>
          <w:ilvl w:val="0"/>
          <w:numId w:val="4"/>
        </w:numPr>
        <w:shd w:val="clear" w:color="auto" w:fill="FFFFFF" w:themeFill="background1"/>
        <w:spacing w:before="0" w:beforeAutospacing="0" w:after="0" w:afterAutospacing="0" w:line="276" w:lineRule="auto"/>
        <w:jc w:val="both"/>
        <w:textAlignment w:val="baseline"/>
        <w:rPr>
          <w:rStyle w:val="lev"/>
          <w:rFonts w:ascii="Verdana" w:hAnsi="Verdana"/>
          <w:color w:val="002060"/>
          <w:sz w:val="20"/>
          <w:szCs w:val="20"/>
          <w:bdr w:val="none" w:color="auto" w:sz="0" w:space="0" w:frame="1"/>
        </w:rPr>
      </w:pPr>
      <w:r w:rsidRPr="00AE7AA0">
        <w:rPr>
          <w:rStyle w:val="lev"/>
          <w:rFonts w:ascii="Verdana" w:hAnsi="Verdana"/>
          <w:color w:val="002060"/>
          <w:sz w:val="20"/>
          <w:szCs w:val="20"/>
          <w:bdr w:val="none" w:color="auto" w:sz="0" w:space="0" w:frame="1"/>
        </w:rPr>
        <w:t xml:space="preserve">Les thématiques </w:t>
      </w:r>
    </w:p>
    <w:p w:rsidRPr="008E6C79" w:rsidR="00BD152C" w:rsidP="1A3FF2D5" w:rsidRDefault="00BD152C" w14:paraId="44E52243" w14:textId="77777777">
      <w:pPr>
        <w:spacing w:after="0" w:line="276" w:lineRule="auto"/>
        <w:jc w:val="both"/>
        <w:rPr>
          <w:rFonts w:ascii="Verdana" w:hAnsi="Verdana"/>
          <w:sz w:val="20"/>
          <w:szCs w:val="20"/>
        </w:rPr>
      </w:pPr>
    </w:p>
    <w:p w:rsidRPr="008E6C79" w:rsidR="008B403C" w:rsidP="1A3FF2D5" w:rsidRDefault="79291EF8" w14:paraId="04476A41" w14:textId="5DD2C150">
      <w:pPr>
        <w:pStyle w:val="NormalWeb"/>
        <w:shd w:val="clear" w:color="auto" w:fill="FFFFFF" w:themeFill="background1"/>
        <w:spacing w:before="0" w:beforeAutospacing="0" w:after="0" w:afterAutospacing="0" w:line="276" w:lineRule="auto"/>
        <w:jc w:val="both"/>
        <w:textAlignment w:val="baseline"/>
        <w:rPr>
          <w:rFonts w:ascii="Verdana" w:hAnsi="Verdana"/>
          <w:color w:val="000000" w:themeColor="text1"/>
          <w:sz w:val="20"/>
          <w:szCs w:val="20"/>
        </w:rPr>
      </w:pPr>
      <w:r w:rsidRPr="1A3FF2D5">
        <w:rPr>
          <w:rFonts w:ascii="Verdana" w:hAnsi="Verdana"/>
          <w:color w:val="000000" w:themeColor="text1"/>
          <w:sz w:val="20"/>
          <w:szCs w:val="20"/>
        </w:rPr>
        <w:t>L’appel à idées est composé de quatre thématiques</w:t>
      </w:r>
      <w:r w:rsidRPr="1A3FF2D5" w:rsidR="1DE0FB5F">
        <w:rPr>
          <w:rFonts w:ascii="Verdana" w:hAnsi="Verdana"/>
          <w:color w:val="000000" w:themeColor="text1"/>
          <w:sz w:val="20"/>
          <w:szCs w:val="20"/>
        </w:rPr>
        <w:t>. Chaque équipe choisit de traiter l’une d’entre elles</w:t>
      </w:r>
      <w:r w:rsidRPr="1A3FF2D5">
        <w:rPr>
          <w:rFonts w:ascii="Verdana" w:hAnsi="Verdana"/>
          <w:color w:val="000000" w:themeColor="text1"/>
          <w:sz w:val="20"/>
          <w:szCs w:val="20"/>
        </w:rPr>
        <w:t xml:space="preserve">. </w:t>
      </w:r>
    </w:p>
    <w:p w:rsidRPr="000E548D" w:rsidR="00EA3EE6" w:rsidP="1A3FF2D5" w:rsidRDefault="00EA3EE6" w14:paraId="3C00C767" w14:textId="1D534E4A">
      <w:pPr>
        <w:spacing w:after="0" w:line="276" w:lineRule="auto"/>
        <w:jc w:val="both"/>
        <w:rPr>
          <w:rFonts w:ascii="Verdana" w:hAnsi="Verdana"/>
          <w:sz w:val="20"/>
          <w:szCs w:val="20"/>
        </w:rPr>
      </w:pPr>
    </w:p>
    <w:p w:rsidRPr="00AE7AA0" w:rsidR="00175DD1" w:rsidP="00161FFA" w:rsidRDefault="409C565F" w14:paraId="1FEF36D7" w14:textId="34BC2D07">
      <w:pPr>
        <w:pStyle w:val="Paragraphedeliste"/>
        <w:numPr>
          <w:ilvl w:val="0"/>
          <w:numId w:val="8"/>
        </w:numPr>
        <w:spacing w:after="0" w:line="276" w:lineRule="auto"/>
        <w:jc w:val="both"/>
        <w:rPr>
          <w:rFonts w:ascii="Verdana" w:hAnsi="Verdana"/>
          <w:b/>
          <w:bCs/>
          <w:sz w:val="20"/>
          <w:szCs w:val="20"/>
        </w:rPr>
      </w:pPr>
      <w:r w:rsidRPr="1A3FF2D5">
        <w:rPr>
          <w:rFonts w:ascii="Verdana" w:hAnsi="Verdana"/>
          <w:b/>
          <w:bCs/>
          <w:sz w:val="20"/>
          <w:szCs w:val="20"/>
        </w:rPr>
        <w:t>Thématique 1 : L’histoire du design dans le métro</w:t>
      </w:r>
    </w:p>
    <w:p w:rsidRPr="000E548D" w:rsidR="00175DD1" w:rsidP="1A3FF2D5" w:rsidRDefault="00175DD1" w14:paraId="32182815" w14:textId="365756C5">
      <w:pPr>
        <w:spacing w:after="0" w:line="276" w:lineRule="auto"/>
        <w:jc w:val="both"/>
        <w:rPr>
          <w:rFonts w:ascii="Verdana" w:hAnsi="Verdana"/>
          <w:sz w:val="20"/>
          <w:szCs w:val="20"/>
        </w:rPr>
      </w:pPr>
    </w:p>
    <w:p w:rsidR="000E548D" w:rsidDel="000A0CD7" w:rsidP="0017244F" w:rsidRDefault="2E5092B7" w14:paraId="0597CF56" w14:textId="733F5F01">
      <w:pPr>
        <w:autoSpaceDE w:val="0"/>
        <w:autoSpaceDN w:val="0"/>
        <w:adjustRightInd w:val="0"/>
        <w:spacing w:after="0" w:line="276" w:lineRule="auto"/>
        <w:rPr>
          <w:del w:author="BROISIN-DOUTAZ Caroline" w:date="2023-09-22T17:20:00Z" w:id="10"/>
          <w:rFonts w:ascii="Verdana" w:hAnsi="Verdana"/>
          <w:b/>
          <w:bCs/>
          <w:color w:val="002060"/>
          <w:sz w:val="20"/>
          <w:szCs w:val="20"/>
        </w:rPr>
      </w:pPr>
      <w:r w:rsidRPr="1A3FF2D5">
        <w:rPr>
          <w:rFonts w:ascii="Verdana" w:hAnsi="Verdana"/>
          <w:sz w:val="20"/>
          <w:szCs w:val="20"/>
        </w:rPr>
        <w:t>Tout au long du 20ème siècle, le secteur des transports a fait appel à des créateurs et designers pour concevoir gares, stations de métro, aéroports ou trains. Quelques objets iconiques sont d’ailleurs aujourd’hui entrés dans</w:t>
      </w:r>
      <w:r w:rsidRPr="1A3FF2D5" w:rsidR="3605FF07">
        <w:rPr>
          <w:rFonts w:ascii="Verdana" w:hAnsi="Verdana"/>
          <w:sz w:val="20"/>
          <w:szCs w:val="20"/>
        </w:rPr>
        <w:t xml:space="preserve"> </w:t>
      </w:r>
      <w:r w:rsidRPr="1A3FF2D5">
        <w:rPr>
          <w:rFonts w:ascii="Verdana" w:hAnsi="Verdana"/>
          <w:sz w:val="20"/>
          <w:szCs w:val="20"/>
        </w:rPr>
        <w:t xml:space="preserve">notre patrimoine, à l’instar des entrées de métro imaginés par Hector Guimard, des TGV Atlantique et </w:t>
      </w:r>
      <w:r w:rsidRPr="1A3FF2D5" w:rsidR="3605FF07">
        <w:rPr>
          <w:rFonts w:ascii="Verdana" w:hAnsi="Verdana"/>
          <w:sz w:val="20"/>
          <w:szCs w:val="20"/>
        </w:rPr>
        <w:t>de l’</w:t>
      </w:r>
      <w:r w:rsidRPr="1A3FF2D5">
        <w:rPr>
          <w:rFonts w:ascii="Verdana" w:hAnsi="Verdana"/>
          <w:sz w:val="20"/>
          <w:szCs w:val="20"/>
        </w:rPr>
        <w:t>Eurosta</w:t>
      </w:r>
      <w:r w:rsidRPr="1A3FF2D5" w:rsidR="3605FF07">
        <w:rPr>
          <w:rFonts w:ascii="Verdana" w:hAnsi="Verdana"/>
          <w:sz w:val="20"/>
          <w:szCs w:val="20"/>
        </w:rPr>
        <w:t xml:space="preserve">r </w:t>
      </w:r>
      <w:r w:rsidRPr="1A3FF2D5">
        <w:rPr>
          <w:rFonts w:ascii="Verdana" w:hAnsi="Verdana"/>
          <w:sz w:val="20"/>
          <w:szCs w:val="20"/>
        </w:rPr>
        <w:t>dessinés par Roger Tallon ou des sièges colorés sur les quais du métro parisien conçus par Paul Andreu et Joseph-André Motte. Le design des gares du Grand Paris Express s’inscrit dans cette tradition du design industriel à la</w:t>
      </w:r>
      <w:r w:rsidRPr="1A3FF2D5" w:rsidR="3605FF07">
        <w:rPr>
          <w:rFonts w:ascii="Verdana" w:hAnsi="Verdana"/>
          <w:sz w:val="20"/>
          <w:szCs w:val="20"/>
        </w:rPr>
        <w:t xml:space="preserve"> </w:t>
      </w:r>
      <w:r w:rsidRPr="1A3FF2D5">
        <w:rPr>
          <w:rFonts w:ascii="Verdana" w:hAnsi="Verdana"/>
          <w:sz w:val="20"/>
          <w:szCs w:val="20"/>
        </w:rPr>
        <w:t xml:space="preserve">française et représente un nouveau jalon en </w:t>
      </w:r>
      <w:r w:rsidRPr="1A3FF2D5">
        <w:rPr>
          <w:rFonts w:ascii="Verdana" w:hAnsi="Verdana"/>
          <w:sz w:val="20"/>
          <w:szCs w:val="20"/>
        </w:rPr>
        <w:t>proposant un design sensible, épuré et modulaire, répondant aux</w:t>
      </w:r>
      <w:r w:rsidRPr="1A3FF2D5" w:rsidR="3605FF07">
        <w:rPr>
          <w:rFonts w:ascii="Verdana" w:hAnsi="Verdana"/>
          <w:sz w:val="20"/>
          <w:szCs w:val="20"/>
        </w:rPr>
        <w:t xml:space="preserve"> </w:t>
      </w:r>
      <w:r w:rsidRPr="1A3FF2D5">
        <w:rPr>
          <w:rFonts w:ascii="Verdana" w:hAnsi="Verdana"/>
          <w:sz w:val="20"/>
          <w:szCs w:val="20"/>
        </w:rPr>
        <w:t>enjeux de confort, de durabilité et de maintenance des gares</w:t>
      </w:r>
      <w:r w:rsidRPr="1A3FF2D5">
        <w:rPr>
          <w:rFonts w:ascii="Verdana" w:hAnsi="Verdana" w:cs="Calibri-Light"/>
          <w:sz w:val="20"/>
          <w:szCs w:val="20"/>
        </w:rPr>
        <w:t>.</w:t>
      </w:r>
      <w:r w:rsidRPr="1A3FF2D5" w:rsidR="5F64F4BC">
        <w:rPr>
          <w:rFonts w:ascii="Verdana" w:hAnsi="Verdana"/>
          <w:sz w:val="20"/>
          <w:szCs w:val="20"/>
        </w:rPr>
        <w:t xml:space="preserve"> </w:t>
      </w:r>
      <w:r w:rsidRPr="00AE7AA0" w:rsidR="00905834">
        <w:rPr>
          <w:rFonts w:ascii="Verdana" w:hAnsi="Verdana"/>
          <w:b/>
          <w:bCs/>
          <w:color w:val="002060"/>
          <w:sz w:val="20"/>
          <w:szCs w:val="20"/>
        </w:rPr>
        <w:t>Les é</w:t>
      </w:r>
      <w:r w:rsidRPr="00AE7AA0" w:rsidR="000E548D">
        <w:rPr>
          <w:rFonts w:ascii="Verdana" w:hAnsi="Verdana"/>
          <w:b/>
          <w:bCs/>
          <w:color w:val="002060"/>
          <w:sz w:val="20"/>
          <w:szCs w:val="20"/>
        </w:rPr>
        <w:t>quipes</w:t>
      </w:r>
      <w:r w:rsidRPr="00AE7AA0" w:rsidR="00905834">
        <w:rPr>
          <w:rFonts w:ascii="Verdana" w:hAnsi="Verdana"/>
          <w:b/>
          <w:bCs/>
          <w:color w:val="002060"/>
          <w:sz w:val="20"/>
          <w:szCs w:val="20"/>
        </w:rPr>
        <w:t xml:space="preserve"> reviendront sur cette histoire riche entre monde du transport public et monde du design.</w:t>
      </w:r>
    </w:p>
    <w:p w:rsidRPr="00AE7AA0" w:rsidR="000A0CD7" w:rsidP="002800CD" w:rsidRDefault="000A0CD7" w14:paraId="60D38006" w14:textId="77777777">
      <w:pPr>
        <w:autoSpaceDE w:val="0"/>
        <w:autoSpaceDN w:val="0"/>
        <w:adjustRightInd w:val="0"/>
        <w:spacing w:after="0" w:line="276" w:lineRule="auto"/>
        <w:rPr>
          <w:ins w:author="BROISIN-DOUTAZ Caroline" w:date="2023-09-22T17:28:00Z" w:id="11"/>
          <w:rFonts w:ascii="Verdana" w:hAnsi="Verdana"/>
          <w:b/>
          <w:bCs/>
          <w:color w:val="002060"/>
          <w:sz w:val="20"/>
          <w:szCs w:val="20"/>
        </w:rPr>
      </w:pPr>
    </w:p>
    <w:p w:rsidRPr="00AE7AA0" w:rsidR="00202D4A" w:rsidP="002800CD" w:rsidRDefault="00202D4A" w14:paraId="235E4CC4" w14:textId="77777777">
      <w:pPr>
        <w:autoSpaceDE w:val="0"/>
        <w:autoSpaceDN w:val="0"/>
        <w:adjustRightInd w:val="0"/>
        <w:spacing w:after="0" w:line="276" w:lineRule="auto"/>
        <w:rPr>
          <w:rFonts w:ascii="Verdana" w:hAnsi="Verdana"/>
          <w:sz w:val="20"/>
          <w:szCs w:val="20"/>
        </w:rPr>
      </w:pPr>
    </w:p>
    <w:p w:rsidRPr="00AE7AA0" w:rsidR="000E548D" w:rsidP="00161FFA" w:rsidRDefault="3605FF07" w14:paraId="4534FF90" w14:textId="668DADB3">
      <w:pPr>
        <w:pStyle w:val="Paragraphedeliste"/>
        <w:numPr>
          <w:ilvl w:val="0"/>
          <w:numId w:val="8"/>
        </w:numPr>
        <w:autoSpaceDE w:val="0"/>
        <w:autoSpaceDN w:val="0"/>
        <w:adjustRightInd w:val="0"/>
        <w:spacing w:after="0" w:line="276" w:lineRule="auto"/>
        <w:rPr>
          <w:rFonts w:ascii="Verdana" w:hAnsi="Verdana"/>
          <w:sz w:val="20"/>
          <w:szCs w:val="20"/>
        </w:rPr>
      </w:pPr>
      <w:r w:rsidRPr="1A3FF2D5">
        <w:rPr>
          <w:rFonts w:ascii="Verdana" w:hAnsi="Verdana"/>
          <w:b/>
          <w:bCs/>
          <w:sz w:val="20"/>
          <w:szCs w:val="20"/>
        </w:rPr>
        <w:t xml:space="preserve">Thématique 2 : </w:t>
      </w:r>
      <w:bookmarkStart w:name="_Hlk146197513" w:id="12"/>
      <w:r w:rsidRPr="1A3FF2D5">
        <w:rPr>
          <w:rFonts w:ascii="Verdana" w:hAnsi="Verdana"/>
          <w:b/>
          <w:bCs/>
          <w:sz w:val="20"/>
          <w:szCs w:val="20"/>
        </w:rPr>
        <w:t>Le</w:t>
      </w:r>
      <w:r w:rsidRPr="1A3FF2D5" w:rsidR="143CC914">
        <w:rPr>
          <w:rFonts w:ascii="Verdana" w:hAnsi="Verdana"/>
          <w:b/>
          <w:bCs/>
          <w:sz w:val="20"/>
          <w:szCs w:val="20"/>
        </w:rPr>
        <w:t xml:space="preserve"> design au service de l’expérience des voyageurs </w:t>
      </w:r>
    </w:p>
    <w:p w:rsidR="000E548D" w:rsidP="1A3FF2D5" w:rsidRDefault="000E548D" w14:paraId="419DAEEC" w14:textId="77777777">
      <w:pPr>
        <w:autoSpaceDE w:val="0"/>
        <w:autoSpaceDN w:val="0"/>
        <w:adjustRightInd w:val="0"/>
        <w:spacing w:after="0" w:line="276" w:lineRule="auto"/>
        <w:rPr>
          <w:rFonts w:ascii="Verdana" w:hAnsi="Verdana"/>
          <w:sz w:val="20"/>
          <w:szCs w:val="20"/>
        </w:rPr>
      </w:pPr>
    </w:p>
    <w:bookmarkEnd w:id="12"/>
    <w:p w:rsidR="000F7EA2" w:rsidP="1A3FF2D5" w:rsidRDefault="0859D626" w14:paraId="09854650" w14:textId="01DBC0BF">
      <w:pPr>
        <w:autoSpaceDE w:val="0"/>
        <w:autoSpaceDN w:val="0"/>
        <w:adjustRightInd w:val="0"/>
        <w:spacing w:after="0" w:line="276" w:lineRule="auto"/>
        <w:jc w:val="both"/>
        <w:rPr>
          <w:rFonts w:ascii="Verdana" w:hAnsi="Verdana"/>
          <w:sz w:val="20"/>
          <w:szCs w:val="20"/>
        </w:rPr>
      </w:pPr>
      <w:r w:rsidRPr="1A3FF2D5">
        <w:rPr>
          <w:rFonts w:ascii="Verdana" w:hAnsi="Verdana"/>
          <w:sz w:val="20"/>
          <w:szCs w:val="20"/>
        </w:rPr>
        <w:t xml:space="preserve">Si chaque </w:t>
      </w:r>
      <w:r w:rsidRPr="1A3FF2D5" w:rsidR="65613F61">
        <w:rPr>
          <w:rFonts w:ascii="Verdana" w:hAnsi="Verdana"/>
          <w:sz w:val="20"/>
          <w:szCs w:val="20"/>
        </w:rPr>
        <w:t xml:space="preserve">gare </w:t>
      </w:r>
      <w:r w:rsidRPr="1A3FF2D5">
        <w:rPr>
          <w:rFonts w:ascii="Verdana" w:hAnsi="Verdana"/>
          <w:sz w:val="20"/>
          <w:szCs w:val="20"/>
        </w:rPr>
        <w:t>du Grand Paris Express donne lieu à des projets architecturaux singuliers réalisés par une trentaine</w:t>
      </w:r>
      <w:r w:rsidRPr="1A3FF2D5" w:rsidR="5FFEC60B">
        <w:rPr>
          <w:rFonts w:ascii="Verdana" w:hAnsi="Verdana"/>
          <w:sz w:val="20"/>
          <w:szCs w:val="20"/>
        </w:rPr>
        <w:t xml:space="preserve"> </w:t>
      </w:r>
      <w:r w:rsidRPr="1A3FF2D5">
        <w:rPr>
          <w:rFonts w:ascii="Verdana" w:hAnsi="Verdana"/>
          <w:sz w:val="20"/>
          <w:szCs w:val="20"/>
        </w:rPr>
        <w:t>d’agence d’architecture, la gamme de mobiliers et la signalétique est unifiée à l’échelle du réseau (nouvelles lignes</w:t>
      </w:r>
      <w:r w:rsidRPr="1A3FF2D5" w:rsidR="5FFEC60B">
        <w:rPr>
          <w:rFonts w:ascii="Verdana" w:hAnsi="Verdana"/>
          <w:sz w:val="20"/>
          <w:szCs w:val="20"/>
        </w:rPr>
        <w:t xml:space="preserve"> </w:t>
      </w:r>
      <w:r w:rsidRPr="1A3FF2D5">
        <w:rPr>
          <w:rFonts w:ascii="Verdana" w:hAnsi="Verdana"/>
          <w:sz w:val="20"/>
          <w:szCs w:val="20"/>
        </w:rPr>
        <w:t>15, 16, 17 et 18)</w:t>
      </w:r>
      <w:r w:rsidRPr="1A3FF2D5" w:rsidR="64709F58">
        <w:rPr>
          <w:rFonts w:ascii="Verdana" w:hAnsi="Verdana"/>
          <w:sz w:val="20"/>
          <w:szCs w:val="20"/>
        </w:rPr>
        <w:t>. Il répond à l’ambition d’un réseau</w:t>
      </w:r>
      <w:r w:rsidRPr="1A3FF2D5" w:rsidR="61A17320">
        <w:rPr>
          <w:rFonts w:ascii="Verdana" w:hAnsi="Verdana"/>
          <w:sz w:val="20"/>
          <w:szCs w:val="20"/>
        </w:rPr>
        <w:t xml:space="preserve"> </w:t>
      </w:r>
      <w:r w:rsidRPr="1A3FF2D5" w:rsidR="64709F58">
        <w:rPr>
          <w:rFonts w:ascii="Verdana" w:hAnsi="Verdana"/>
          <w:sz w:val="20"/>
          <w:szCs w:val="20"/>
        </w:rPr>
        <w:t xml:space="preserve">100% accessibles à tous les voyageurs, de bout en bout de leur parcours, du quai de gare jusqu’au train. </w:t>
      </w:r>
    </w:p>
    <w:p w:rsidRPr="000E548D" w:rsidR="000E548D" w:rsidP="1A3FF2D5" w:rsidRDefault="000E548D" w14:paraId="6CAB5644" w14:textId="77777777">
      <w:pPr>
        <w:autoSpaceDE w:val="0"/>
        <w:autoSpaceDN w:val="0"/>
        <w:adjustRightInd w:val="0"/>
        <w:spacing w:after="0" w:line="276" w:lineRule="auto"/>
        <w:jc w:val="both"/>
        <w:rPr>
          <w:rFonts w:ascii="Verdana" w:hAnsi="Verdana"/>
          <w:sz w:val="20"/>
          <w:szCs w:val="20"/>
        </w:rPr>
      </w:pPr>
    </w:p>
    <w:p w:rsidRPr="000E548D" w:rsidR="000E548D" w:rsidP="1A3FF2D5" w:rsidRDefault="0859D626" w14:paraId="428E1B96" w14:textId="16A86161">
      <w:pPr>
        <w:autoSpaceDE w:val="0"/>
        <w:autoSpaceDN w:val="0"/>
        <w:adjustRightInd w:val="0"/>
        <w:spacing w:after="0" w:line="276" w:lineRule="auto"/>
        <w:jc w:val="both"/>
        <w:rPr>
          <w:rFonts w:ascii="Verdana" w:hAnsi="Verdana"/>
          <w:sz w:val="20"/>
          <w:szCs w:val="20"/>
        </w:rPr>
      </w:pPr>
      <w:r w:rsidRPr="1A3FF2D5">
        <w:rPr>
          <w:rFonts w:ascii="Verdana" w:hAnsi="Verdana"/>
          <w:sz w:val="20"/>
          <w:szCs w:val="20"/>
        </w:rPr>
        <w:t xml:space="preserve">Mobiliers, signalétique, équipements, sol et </w:t>
      </w:r>
      <w:r w:rsidRPr="1A3FF2D5" w:rsidR="5F64F4BC">
        <w:rPr>
          <w:rFonts w:ascii="Verdana" w:hAnsi="Verdana"/>
          <w:sz w:val="20"/>
          <w:szCs w:val="20"/>
        </w:rPr>
        <w:t>lumière</w:t>
      </w:r>
      <w:r w:rsidRPr="1A3FF2D5">
        <w:rPr>
          <w:rFonts w:ascii="Verdana" w:hAnsi="Verdana"/>
          <w:sz w:val="20"/>
          <w:szCs w:val="20"/>
        </w:rPr>
        <w:t xml:space="preserve"> fabriquent ensemble</w:t>
      </w:r>
      <w:r w:rsidRPr="1A3FF2D5" w:rsidR="5FFEC60B">
        <w:rPr>
          <w:rFonts w:ascii="Verdana" w:hAnsi="Verdana"/>
          <w:sz w:val="20"/>
          <w:szCs w:val="20"/>
        </w:rPr>
        <w:t xml:space="preserve"> </w:t>
      </w:r>
      <w:r w:rsidRPr="1A3FF2D5">
        <w:rPr>
          <w:rFonts w:ascii="Verdana" w:hAnsi="Verdana"/>
          <w:sz w:val="20"/>
          <w:szCs w:val="20"/>
        </w:rPr>
        <w:t>l’identité du</w:t>
      </w:r>
      <w:r w:rsidRPr="1A3FF2D5" w:rsidR="5FFEC60B">
        <w:rPr>
          <w:rFonts w:ascii="Verdana" w:hAnsi="Verdana"/>
          <w:sz w:val="20"/>
          <w:szCs w:val="20"/>
        </w:rPr>
        <w:t xml:space="preserve"> </w:t>
      </w:r>
      <w:r w:rsidRPr="1A3FF2D5">
        <w:rPr>
          <w:rFonts w:ascii="Verdana" w:hAnsi="Verdana"/>
          <w:sz w:val="20"/>
          <w:szCs w:val="20"/>
        </w:rPr>
        <w:t xml:space="preserve">nouveau métro, sous forme d’un fil rouge qui liera les 68 gares. </w:t>
      </w:r>
      <w:r w:rsidRPr="1A3FF2D5" w:rsidR="3B325778">
        <w:rPr>
          <w:rFonts w:ascii="Verdana" w:hAnsi="Verdana"/>
          <w:sz w:val="20"/>
          <w:szCs w:val="20"/>
        </w:rPr>
        <w:t>C</w:t>
      </w:r>
      <w:r w:rsidRPr="1A3FF2D5" w:rsidR="5FFEC60B">
        <w:rPr>
          <w:rFonts w:ascii="Verdana" w:hAnsi="Verdana"/>
          <w:sz w:val="20"/>
          <w:szCs w:val="20"/>
        </w:rPr>
        <w:t xml:space="preserve">ette </w:t>
      </w:r>
      <w:r w:rsidRPr="1A3FF2D5">
        <w:rPr>
          <w:rFonts w:ascii="Verdana" w:hAnsi="Verdana"/>
          <w:sz w:val="20"/>
          <w:szCs w:val="20"/>
        </w:rPr>
        <w:t>approche permet de produire les</w:t>
      </w:r>
      <w:r w:rsidRPr="1A3FF2D5" w:rsidR="5FFEC60B">
        <w:rPr>
          <w:rFonts w:ascii="Verdana" w:hAnsi="Verdana"/>
          <w:sz w:val="20"/>
          <w:szCs w:val="20"/>
        </w:rPr>
        <w:t xml:space="preserve"> </w:t>
      </w:r>
      <w:r w:rsidRPr="1A3FF2D5">
        <w:rPr>
          <w:rFonts w:ascii="Verdana" w:hAnsi="Verdana"/>
          <w:sz w:val="20"/>
          <w:szCs w:val="20"/>
        </w:rPr>
        <w:t>différents équipements à échelle industrielle</w:t>
      </w:r>
      <w:r w:rsidRPr="1A3FF2D5" w:rsidR="3B325778">
        <w:rPr>
          <w:rFonts w:ascii="Verdana" w:hAnsi="Verdana"/>
          <w:sz w:val="20"/>
          <w:szCs w:val="20"/>
        </w:rPr>
        <w:t>,</w:t>
      </w:r>
      <w:r w:rsidRPr="1A3FF2D5">
        <w:rPr>
          <w:rFonts w:ascii="Verdana" w:hAnsi="Verdana"/>
          <w:sz w:val="20"/>
          <w:szCs w:val="20"/>
        </w:rPr>
        <w:t xml:space="preserve"> en limitant ainsi les coûts de production unitaire</w:t>
      </w:r>
      <w:r w:rsidRPr="1A3FF2D5" w:rsidR="5FFEC60B">
        <w:rPr>
          <w:rFonts w:ascii="Verdana" w:hAnsi="Verdana"/>
          <w:sz w:val="20"/>
          <w:szCs w:val="20"/>
        </w:rPr>
        <w:t xml:space="preserve"> et e</w:t>
      </w:r>
      <w:r w:rsidRPr="1A3FF2D5" w:rsidR="65613F61">
        <w:rPr>
          <w:rFonts w:ascii="Verdana" w:hAnsi="Verdana"/>
          <w:sz w:val="20"/>
          <w:szCs w:val="20"/>
        </w:rPr>
        <w:t>n</w:t>
      </w:r>
      <w:r w:rsidRPr="1A3FF2D5" w:rsidR="5FFEC60B">
        <w:rPr>
          <w:rFonts w:ascii="Verdana" w:hAnsi="Verdana"/>
          <w:sz w:val="20"/>
          <w:szCs w:val="20"/>
        </w:rPr>
        <w:t xml:space="preserve"> facilite</w:t>
      </w:r>
      <w:r w:rsidRPr="1A3FF2D5" w:rsidR="61A17320">
        <w:rPr>
          <w:rFonts w:ascii="Verdana" w:hAnsi="Verdana"/>
          <w:sz w:val="20"/>
          <w:szCs w:val="20"/>
        </w:rPr>
        <w:t xml:space="preserve"> </w:t>
      </w:r>
      <w:r w:rsidRPr="1A3FF2D5" w:rsidR="5FFEC60B">
        <w:rPr>
          <w:rFonts w:ascii="Verdana" w:hAnsi="Verdana"/>
          <w:sz w:val="20"/>
          <w:szCs w:val="20"/>
        </w:rPr>
        <w:t>leur</w:t>
      </w:r>
      <w:r w:rsidRPr="1A3FF2D5" w:rsidR="61A17320">
        <w:rPr>
          <w:rFonts w:ascii="Verdana" w:hAnsi="Verdana"/>
          <w:sz w:val="20"/>
          <w:szCs w:val="20"/>
        </w:rPr>
        <w:t xml:space="preserve"> </w:t>
      </w:r>
      <w:r w:rsidRPr="1A3FF2D5">
        <w:rPr>
          <w:rFonts w:ascii="Verdana" w:hAnsi="Verdana"/>
          <w:sz w:val="20"/>
          <w:szCs w:val="20"/>
        </w:rPr>
        <w:t>maintenance et l’entretien</w:t>
      </w:r>
      <w:r w:rsidRPr="1A3FF2D5" w:rsidR="3B325778">
        <w:rPr>
          <w:rFonts w:ascii="Verdana" w:hAnsi="Verdana"/>
          <w:sz w:val="20"/>
          <w:szCs w:val="20"/>
        </w:rPr>
        <w:t>. E</w:t>
      </w:r>
      <w:r w:rsidRPr="1A3FF2D5" w:rsidR="61A17320">
        <w:rPr>
          <w:rFonts w:ascii="Verdana" w:hAnsi="Verdana"/>
          <w:sz w:val="20"/>
          <w:szCs w:val="20"/>
        </w:rPr>
        <w:t>lle se veut aussi une réponse aux nouvelles pratiques de mobilité, qui respecte à la fois la pluralité des corps et des usages, les temps d’attente et de pause, les temps d’action et d’échanges</w:t>
      </w:r>
      <w:r w:rsidRPr="1A3FF2D5" w:rsidR="5F64F4BC">
        <w:rPr>
          <w:rFonts w:ascii="Verdana" w:hAnsi="Verdana"/>
          <w:sz w:val="20"/>
          <w:szCs w:val="20"/>
        </w:rPr>
        <w:t>.</w:t>
      </w:r>
    </w:p>
    <w:p w:rsidRPr="00AE7AA0" w:rsidR="00905834" w:rsidP="1A3FF2D5" w:rsidRDefault="5F64F4BC" w14:paraId="1DD62DD3" w14:textId="1E91CF50">
      <w:pPr>
        <w:autoSpaceDE w:val="0"/>
        <w:autoSpaceDN w:val="0"/>
        <w:adjustRightInd w:val="0"/>
        <w:spacing w:after="0" w:line="276" w:lineRule="auto"/>
        <w:rPr>
          <w:rFonts w:ascii="Verdana" w:hAnsi="Verdana"/>
          <w:b/>
          <w:bCs/>
          <w:color w:val="002060"/>
          <w:sz w:val="20"/>
          <w:szCs w:val="20"/>
        </w:rPr>
      </w:pPr>
      <w:r w:rsidRPr="1A3FF2D5">
        <w:rPr>
          <w:rFonts w:ascii="Verdana" w:hAnsi="Verdana"/>
          <w:b/>
          <w:bCs/>
          <w:color w:val="002060"/>
          <w:sz w:val="20"/>
          <w:szCs w:val="20"/>
        </w:rPr>
        <w:t>Les é</w:t>
      </w:r>
      <w:r w:rsidRPr="1A3FF2D5" w:rsidR="6CE26471">
        <w:rPr>
          <w:rFonts w:ascii="Verdana" w:hAnsi="Verdana"/>
          <w:b/>
          <w:bCs/>
          <w:color w:val="002060"/>
          <w:sz w:val="20"/>
          <w:szCs w:val="20"/>
        </w:rPr>
        <w:t>quipes</w:t>
      </w:r>
      <w:r w:rsidRPr="1A3FF2D5">
        <w:rPr>
          <w:rFonts w:ascii="Verdana" w:hAnsi="Verdana"/>
          <w:b/>
          <w:bCs/>
          <w:color w:val="002060"/>
          <w:sz w:val="20"/>
          <w:szCs w:val="20"/>
        </w:rPr>
        <w:t xml:space="preserve"> raconteront ce qui fait la singularité de la démarche design pour le Grand Paris Express au service de ses voyageurs.</w:t>
      </w:r>
    </w:p>
    <w:p w:rsidRPr="00AE7AA0" w:rsidR="00970290" w:rsidP="1A3FF2D5" w:rsidRDefault="00970290" w14:paraId="15204315" w14:textId="77777777">
      <w:pPr>
        <w:autoSpaceDE w:val="0"/>
        <w:autoSpaceDN w:val="0"/>
        <w:adjustRightInd w:val="0"/>
        <w:spacing w:after="0" w:line="276" w:lineRule="auto"/>
        <w:rPr>
          <w:rFonts w:ascii="Verdana" w:hAnsi="Verdana"/>
          <w:sz w:val="20"/>
          <w:szCs w:val="20"/>
        </w:rPr>
      </w:pPr>
    </w:p>
    <w:p w:rsidRPr="00AE7AA0" w:rsidR="005038BE" w:rsidP="00161FFA" w:rsidRDefault="64709F58" w14:paraId="7CE26F47" w14:textId="3F898C9F">
      <w:pPr>
        <w:pStyle w:val="Paragraphedeliste"/>
        <w:numPr>
          <w:ilvl w:val="0"/>
          <w:numId w:val="8"/>
        </w:numPr>
        <w:spacing w:after="0" w:line="276" w:lineRule="auto"/>
        <w:jc w:val="both"/>
        <w:rPr>
          <w:rFonts w:ascii="Verdana" w:hAnsi="Verdana"/>
          <w:b/>
          <w:bCs/>
          <w:sz w:val="20"/>
          <w:szCs w:val="20"/>
        </w:rPr>
      </w:pPr>
      <w:r w:rsidRPr="1A3FF2D5">
        <w:rPr>
          <w:rFonts w:ascii="Verdana" w:hAnsi="Verdana"/>
          <w:b/>
          <w:bCs/>
          <w:sz w:val="20"/>
          <w:szCs w:val="20"/>
        </w:rPr>
        <w:t xml:space="preserve">Thématique 3 : </w:t>
      </w:r>
      <w:bookmarkStart w:name="_Hlk146197523" w:id="13"/>
      <w:r w:rsidRPr="1A3FF2D5" w:rsidR="143CC914">
        <w:rPr>
          <w:rFonts w:ascii="Verdana" w:hAnsi="Verdana"/>
          <w:b/>
          <w:bCs/>
          <w:sz w:val="20"/>
          <w:szCs w:val="20"/>
        </w:rPr>
        <w:t>Le métier de designer </w:t>
      </w:r>
      <w:bookmarkEnd w:id="13"/>
    </w:p>
    <w:p w:rsidR="000E548D" w:rsidP="1A3FF2D5" w:rsidRDefault="000E548D" w14:paraId="2299EAF0" w14:textId="77777777">
      <w:pPr>
        <w:spacing w:after="0" w:line="276" w:lineRule="auto"/>
        <w:jc w:val="both"/>
        <w:rPr>
          <w:rFonts w:ascii="Verdana" w:hAnsi="Verdana"/>
          <w:b/>
          <w:bCs/>
          <w:sz w:val="20"/>
          <w:szCs w:val="20"/>
        </w:rPr>
      </w:pPr>
    </w:p>
    <w:p w:rsidRPr="000E548D" w:rsidR="00905834" w:rsidP="1A3FF2D5" w:rsidRDefault="5F64F4BC" w14:paraId="5C609D9A" w14:textId="77777777">
      <w:pPr>
        <w:spacing w:after="0" w:line="276" w:lineRule="auto"/>
        <w:jc w:val="both"/>
        <w:rPr>
          <w:rFonts w:ascii="Verdana" w:hAnsi="Verdana" w:cs="Calibri-Light"/>
          <w:sz w:val="20"/>
          <w:szCs w:val="20"/>
        </w:rPr>
      </w:pPr>
      <w:r w:rsidRPr="1A3FF2D5">
        <w:rPr>
          <w:rFonts w:ascii="Verdana" w:hAnsi="Verdana" w:cs="Calibri-Light"/>
          <w:sz w:val="20"/>
          <w:szCs w:val="20"/>
        </w:rPr>
        <w:t xml:space="preserve">Le design des mobiliers et de la signalétique des gares du GPE est le fruit d’une collaboration inédite entre les designers Patrick Jouin et Ruedi Baur. </w:t>
      </w:r>
    </w:p>
    <w:p w:rsidR="000E548D" w:rsidP="1A3FF2D5" w:rsidRDefault="000E548D" w14:paraId="414C521E" w14:textId="77777777">
      <w:pPr>
        <w:spacing w:after="0" w:line="276" w:lineRule="auto"/>
        <w:jc w:val="both"/>
        <w:rPr>
          <w:rFonts w:ascii="Verdana" w:hAnsi="Verdana"/>
          <w:sz w:val="20"/>
          <w:szCs w:val="20"/>
        </w:rPr>
      </w:pPr>
    </w:p>
    <w:p w:rsidR="00905834" w:rsidP="1A3FF2D5" w:rsidRDefault="5F64F4BC" w14:paraId="37EED7E1" w14:textId="6DD9E6B4">
      <w:pPr>
        <w:spacing w:after="0" w:line="276" w:lineRule="auto"/>
        <w:jc w:val="both"/>
        <w:rPr>
          <w:rFonts w:ascii="Verdana" w:hAnsi="Verdana"/>
          <w:sz w:val="20"/>
          <w:szCs w:val="20"/>
        </w:rPr>
      </w:pPr>
      <w:r w:rsidRPr="1A3FF2D5">
        <w:rPr>
          <w:rFonts w:ascii="Verdana" w:hAnsi="Verdana"/>
          <w:sz w:val="20"/>
          <w:szCs w:val="20"/>
        </w:rPr>
        <w:t>Ruedi Baur, graphiste designer franco-suisse, a fondé en 1989 l’atelier Integral Ruedi Baur</w:t>
      </w:r>
      <w:r w:rsidRPr="1A3FF2D5" w:rsidR="3B325778">
        <w:rPr>
          <w:rFonts w:ascii="Verdana" w:hAnsi="Verdana"/>
          <w:sz w:val="20"/>
          <w:szCs w:val="20"/>
        </w:rPr>
        <w:t>.</w:t>
      </w:r>
      <w:r w:rsidRPr="1A3FF2D5">
        <w:rPr>
          <w:rFonts w:ascii="Verdana" w:hAnsi="Verdana"/>
          <w:sz w:val="20"/>
          <w:szCs w:val="20"/>
        </w:rPr>
        <w:t xml:space="preserve"> En 2014, il s’est vu attribuer le marché de conception graphique de la signalétique et de l’information voyageur.</w:t>
      </w:r>
    </w:p>
    <w:p w:rsidRPr="000E548D" w:rsidR="000E548D" w:rsidP="1A3FF2D5" w:rsidRDefault="000E548D" w14:paraId="5B7480C6" w14:textId="77777777">
      <w:pPr>
        <w:spacing w:after="0" w:line="276" w:lineRule="auto"/>
        <w:jc w:val="both"/>
        <w:rPr>
          <w:rFonts w:ascii="Verdana" w:hAnsi="Verdana"/>
          <w:sz w:val="20"/>
          <w:szCs w:val="20"/>
        </w:rPr>
      </w:pPr>
    </w:p>
    <w:p w:rsidR="00573725" w:rsidP="1A3FF2D5" w:rsidRDefault="5F64F4BC" w14:paraId="04B84741" w14:textId="7D943244">
      <w:pPr>
        <w:spacing w:after="0" w:line="276" w:lineRule="auto"/>
        <w:jc w:val="both"/>
        <w:rPr>
          <w:rFonts w:ascii="Verdana" w:hAnsi="Verdana"/>
          <w:sz w:val="20"/>
          <w:szCs w:val="20"/>
        </w:rPr>
      </w:pPr>
      <w:r w:rsidRPr="1A3FF2D5">
        <w:rPr>
          <w:rFonts w:ascii="Verdana" w:hAnsi="Verdana"/>
          <w:sz w:val="20"/>
          <w:szCs w:val="20"/>
        </w:rPr>
        <w:t>Patrick Jouin, designer diplômé de l’École nationale supérieure de création industrielle (ENSCI-Les Ateliers), a fondé son agence, Patrick Jouin ID, en 1998. En 2015, il s’est vu attribuer par la Société du Grand Paris le marché de conception de la gamme de mobiliers des gares.</w:t>
      </w:r>
    </w:p>
    <w:p w:rsidR="008A357D" w:rsidP="1A3FF2D5" w:rsidRDefault="5F64F4BC" w14:paraId="02C1FA28" w14:textId="4BF2D0F4">
      <w:pPr>
        <w:autoSpaceDE w:val="0"/>
        <w:autoSpaceDN w:val="0"/>
        <w:adjustRightInd w:val="0"/>
        <w:spacing w:after="0" w:line="276" w:lineRule="auto"/>
        <w:jc w:val="both"/>
        <w:rPr>
          <w:rFonts w:ascii="Verdana" w:hAnsi="Verdana"/>
          <w:sz w:val="20"/>
          <w:szCs w:val="20"/>
        </w:rPr>
      </w:pPr>
      <w:r w:rsidRPr="1A3FF2D5">
        <w:rPr>
          <w:rFonts w:ascii="Verdana" w:hAnsi="Verdana" w:cs="Calibri-Light"/>
          <w:b/>
          <w:bCs/>
          <w:color w:val="002060"/>
          <w:sz w:val="20"/>
          <w:szCs w:val="20"/>
        </w:rPr>
        <w:t>Les é</w:t>
      </w:r>
      <w:r w:rsidRPr="1A3FF2D5" w:rsidR="7EFC6AD9">
        <w:rPr>
          <w:rFonts w:ascii="Verdana" w:hAnsi="Verdana" w:cs="Calibri-Light"/>
          <w:b/>
          <w:bCs/>
          <w:color w:val="002060"/>
          <w:sz w:val="20"/>
          <w:szCs w:val="20"/>
        </w:rPr>
        <w:t xml:space="preserve">quipes </w:t>
      </w:r>
      <w:r w:rsidRPr="1A3FF2D5">
        <w:rPr>
          <w:rFonts w:ascii="Verdana" w:hAnsi="Verdana" w:cs="Calibri-Light"/>
          <w:b/>
          <w:bCs/>
          <w:color w:val="002060"/>
          <w:sz w:val="20"/>
          <w:szCs w:val="20"/>
        </w:rPr>
        <w:t>relateront ce dialogue unique en son genre entre un graphiste designer, et un designer pour le mobilier et les équipements, intervenu très tôt dans la création d’un réseau de transport en commun.</w:t>
      </w:r>
    </w:p>
    <w:p w:rsidRPr="00AE7AA0" w:rsidR="008A357D" w:rsidP="1A3FF2D5" w:rsidRDefault="008A357D" w14:paraId="5CB37742" w14:textId="77777777">
      <w:pPr>
        <w:autoSpaceDE w:val="0"/>
        <w:autoSpaceDN w:val="0"/>
        <w:adjustRightInd w:val="0"/>
        <w:spacing w:after="0" w:line="276" w:lineRule="auto"/>
        <w:jc w:val="both"/>
        <w:rPr>
          <w:rFonts w:ascii="Verdana" w:hAnsi="Verdana" w:cs="Calibri-Light"/>
          <w:b/>
          <w:bCs/>
          <w:color w:val="002060"/>
          <w:sz w:val="20"/>
          <w:szCs w:val="20"/>
        </w:rPr>
      </w:pPr>
    </w:p>
    <w:p w:rsidRPr="00671A08" w:rsidR="008A357D" w:rsidP="00161FFA" w:rsidRDefault="63F0A1CD" w14:paraId="74EFD2B9" w14:textId="34364D1A">
      <w:pPr>
        <w:pStyle w:val="Paragraphedeliste"/>
        <w:numPr>
          <w:ilvl w:val="0"/>
          <w:numId w:val="8"/>
        </w:numPr>
        <w:spacing w:after="0" w:line="276" w:lineRule="auto"/>
        <w:jc w:val="both"/>
        <w:rPr>
          <w:rFonts w:ascii="Verdana" w:hAnsi="Verdana"/>
          <w:b/>
          <w:bCs/>
          <w:sz w:val="20"/>
          <w:szCs w:val="20"/>
        </w:rPr>
      </w:pPr>
      <w:r w:rsidRPr="1A3FF2D5">
        <w:rPr>
          <w:rFonts w:ascii="Verdana" w:hAnsi="Verdana"/>
          <w:b/>
          <w:bCs/>
          <w:sz w:val="20"/>
          <w:szCs w:val="20"/>
        </w:rPr>
        <w:t xml:space="preserve">Thématique 4 : Représenter le Grand Paris </w:t>
      </w:r>
    </w:p>
    <w:p w:rsidR="000E548D" w:rsidP="1A3FF2D5" w:rsidRDefault="000E548D" w14:paraId="217A3B6D" w14:textId="77777777">
      <w:pPr>
        <w:spacing w:after="0" w:line="276" w:lineRule="auto"/>
        <w:jc w:val="both"/>
        <w:rPr>
          <w:rFonts w:ascii="Verdana" w:hAnsi="Verdana"/>
          <w:sz w:val="20"/>
          <w:szCs w:val="20"/>
        </w:rPr>
      </w:pPr>
    </w:p>
    <w:p w:rsidRPr="00F93573" w:rsidR="00573725" w:rsidP="1A3FF2D5" w:rsidRDefault="21F89191" w14:paraId="7D5CFA8A" w14:textId="667A0B97">
      <w:pPr>
        <w:spacing w:after="0" w:line="276" w:lineRule="auto"/>
        <w:jc w:val="both"/>
        <w:rPr>
          <w:rFonts w:ascii="Verdana" w:hAnsi="Verdana"/>
          <w:sz w:val="20"/>
          <w:szCs w:val="20"/>
        </w:rPr>
      </w:pPr>
      <w:r w:rsidRPr="1A3FF2D5">
        <w:rPr>
          <w:rFonts w:ascii="Verdana" w:hAnsi="Verdana"/>
          <w:sz w:val="20"/>
          <w:szCs w:val="20"/>
        </w:rPr>
        <w:t xml:space="preserve">Le Grand Paris Express va bouleverser notre manière de nous déplacer et de nous représenter le territoire du Grand Paris. Le design graphique va jouer un grand rôle pour à la fois aider le voyageur dans </w:t>
      </w:r>
      <w:r w:rsidRPr="1A3FF2D5" w:rsidR="11AC8361">
        <w:rPr>
          <w:rFonts w:ascii="Verdana" w:hAnsi="Verdana"/>
          <w:sz w:val="20"/>
          <w:szCs w:val="20"/>
        </w:rPr>
        <w:t>ses déplacements</w:t>
      </w:r>
      <w:r w:rsidRPr="1A3FF2D5">
        <w:rPr>
          <w:rFonts w:ascii="Verdana" w:hAnsi="Verdana"/>
          <w:sz w:val="20"/>
          <w:szCs w:val="20"/>
        </w:rPr>
        <w:t>,</w:t>
      </w:r>
      <w:r w:rsidRPr="1A3FF2D5" w:rsidR="11AC8361">
        <w:rPr>
          <w:rFonts w:ascii="Verdana" w:hAnsi="Verdana"/>
          <w:sz w:val="20"/>
          <w:szCs w:val="20"/>
        </w:rPr>
        <w:t xml:space="preserve"> lui donner la meilleure lisibilité possible,</w:t>
      </w:r>
      <w:r w:rsidRPr="1A3FF2D5">
        <w:rPr>
          <w:rFonts w:ascii="Verdana" w:hAnsi="Verdana"/>
          <w:sz w:val="20"/>
          <w:szCs w:val="20"/>
        </w:rPr>
        <w:t xml:space="preserve"> et aussi se représenter mentalement la carte du nouveau territoire </w:t>
      </w:r>
      <w:r w:rsidRPr="1A3FF2D5" w:rsidR="11AC8361">
        <w:rPr>
          <w:rFonts w:ascii="Verdana" w:hAnsi="Verdana"/>
          <w:sz w:val="20"/>
          <w:szCs w:val="20"/>
        </w:rPr>
        <w:t>traversé par le GPE</w:t>
      </w:r>
      <w:r w:rsidRPr="1A3FF2D5">
        <w:rPr>
          <w:rFonts w:ascii="Verdana" w:hAnsi="Verdana"/>
          <w:sz w:val="20"/>
          <w:szCs w:val="20"/>
        </w:rPr>
        <w:t>.</w:t>
      </w:r>
      <w:r w:rsidRPr="1A3FF2D5" w:rsidR="11AC8361">
        <w:rPr>
          <w:rFonts w:ascii="Verdana" w:hAnsi="Verdana"/>
          <w:sz w:val="20"/>
          <w:szCs w:val="20"/>
        </w:rPr>
        <w:t xml:space="preserve"> La carte, le tracé, les symboles, les noms choisis vont faire surgir une nouvelle cartographie mentale d’un territoire plus vaste que Paris, embrassant toute sa périphérie.</w:t>
      </w:r>
    </w:p>
    <w:p w:rsidR="004660F4" w:rsidP="004660F4" w:rsidRDefault="21F89191" w14:paraId="741B35EF" w14:textId="3A323B78">
      <w:pPr>
        <w:spacing w:after="0" w:line="276" w:lineRule="auto"/>
        <w:jc w:val="both"/>
        <w:rPr>
          <w:rFonts w:ascii="Verdana" w:hAnsi="Verdana" w:cs="Calibri-Light"/>
          <w:b/>
          <w:bCs/>
          <w:color w:val="002060"/>
          <w:sz w:val="20"/>
          <w:szCs w:val="20"/>
        </w:rPr>
      </w:pPr>
      <w:r w:rsidRPr="1A3FF2D5">
        <w:rPr>
          <w:rFonts w:ascii="Verdana" w:hAnsi="Verdana" w:cs="Calibri-Light"/>
          <w:b/>
          <w:bCs/>
          <w:color w:val="002060"/>
          <w:sz w:val="20"/>
          <w:szCs w:val="20"/>
        </w:rPr>
        <w:t>Les é</w:t>
      </w:r>
      <w:r w:rsidRPr="1A3FF2D5" w:rsidR="7EFC6AD9">
        <w:rPr>
          <w:rFonts w:ascii="Verdana" w:hAnsi="Verdana" w:cs="Calibri-Light"/>
          <w:b/>
          <w:bCs/>
          <w:color w:val="002060"/>
          <w:sz w:val="20"/>
          <w:szCs w:val="20"/>
        </w:rPr>
        <w:t>quipes</w:t>
      </w:r>
      <w:r w:rsidRPr="1A3FF2D5">
        <w:rPr>
          <w:rFonts w:ascii="Verdana" w:hAnsi="Verdana" w:cs="Calibri-Light"/>
          <w:b/>
          <w:bCs/>
          <w:color w:val="002060"/>
          <w:sz w:val="20"/>
          <w:szCs w:val="20"/>
        </w:rPr>
        <w:t xml:space="preserve"> partiront des propositions de Ruedi Baur, et proposeront aussi leur cartographie sensible du territoire du Grand Paris</w:t>
      </w:r>
      <w:r w:rsidRPr="1A3FF2D5" w:rsidR="11AC8361">
        <w:rPr>
          <w:rFonts w:ascii="Verdana" w:hAnsi="Verdana" w:cs="Calibri-Light"/>
          <w:b/>
          <w:bCs/>
          <w:color w:val="002060"/>
          <w:sz w:val="20"/>
          <w:szCs w:val="20"/>
        </w:rPr>
        <w:t>.</w:t>
      </w:r>
    </w:p>
    <w:p w:rsidR="00711873" w:rsidP="004660F4" w:rsidRDefault="00711873" w14:paraId="34203646" w14:textId="77777777">
      <w:pPr>
        <w:spacing w:after="0" w:line="276" w:lineRule="auto"/>
        <w:jc w:val="both"/>
        <w:rPr>
          <w:rFonts w:ascii="Verdana" w:hAnsi="Verdana" w:cs="Calibri-Light"/>
          <w:b/>
          <w:bCs/>
          <w:color w:val="002060"/>
          <w:sz w:val="20"/>
          <w:szCs w:val="20"/>
        </w:rPr>
      </w:pPr>
    </w:p>
    <w:p w:rsidR="0019646B" w:rsidP="0019646B" w:rsidRDefault="0019646B" w14:paraId="7FE65515" w14:textId="77777777">
      <w:pPr>
        <w:spacing w:after="0" w:line="276" w:lineRule="auto"/>
        <w:jc w:val="both"/>
        <w:rPr>
          <w:rFonts w:ascii="Verdana" w:hAnsi="Verdana" w:cs="Calibri-Light"/>
          <w:b/>
          <w:bCs/>
          <w:color w:val="002060"/>
          <w:sz w:val="20"/>
          <w:szCs w:val="20"/>
        </w:rPr>
      </w:pPr>
    </w:p>
    <w:p w:rsidRPr="0019646B" w:rsidR="00416154" w:rsidP="0019646B" w:rsidRDefault="48A6D51A" w14:paraId="7C69E81A" w14:textId="06E0FA13">
      <w:pPr>
        <w:pStyle w:val="Paragraphedeliste"/>
        <w:numPr>
          <w:ilvl w:val="0"/>
          <w:numId w:val="15"/>
        </w:numPr>
        <w:spacing w:after="0" w:line="276" w:lineRule="auto"/>
        <w:jc w:val="both"/>
        <w:rPr>
          <w:rFonts w:ascii="Verdana" w:hAnsi="Verdana"/>
          <w:b/>
          <w:bCs/>
          <w:color w:val="002060"/>
          <w:sz w:val="20"/>
          <w:szCs w:val="20"/>
        </w:rPr>
      </w:pPr>
      <w:r w:rsidRPr="0019646B">
        <w:rPr>
          <w:rFonts w:ascii="Verdana" w:hAnsi="Verdana"/>
          <w:b/>
          <w:bCs/>
          <w:color w:val="002060"/>
          <w:sz w:val="20"/>
          <w:szCs w:val="20"/>
        </w:rPr>
        <w:t>Le calendrier </w:t>
      </w:r>
      <w:r w:rsidRPr="0019646B" w:rsidR="5B94CE88">
        <w:rPr>
          <w:rFonts w:ascii="Verdana" w:hAnsi="Verdana"/>
          <w:b/>
          <w:bCs/>
          <w:color w:val="002060"/>
          <w:sz w:val="20"/>
          <w:szCs w:val="20"/>
        </w:rPr>
        <w:t xml:space="preserve"> </w:t>
      </w:r>
    </w:p>
    <w:p w:rsidRPr="002B265F" w:rsidR="007032B6" w:rsidP="340FA230" w:rsidRDefault="007032B6" w14:paraId="64FC7CF1" w14:textId="77777777">
      <w:pPr>
        <w:spacing w:after="0" w:line="276" w:lineRule="auto"/>
        <w:rPr>
          <w:rFonts w:ascii="Verdana" w:hAnsi="Verdana"/>
          <w:b/>
          <w:bCs/>
          <w:color w:val="002060"/>
          <w:sz w:val="20"/>
          <w:szCs w:val="20"/>
        </w:rPr>
      </w:pPr>
    </w:p>
    <w:p w:rsidRPr="002A36F6" w:rsidR="002A36F6" w:rsidP="00161FFA" w:rsidRDefault="002A36F6" w14:paraId="2FB42647" w14:textId="46CD61B9">
      <w:pPr>
        <w:pStyle w:val="Paragraphedeliste"/>
        <w:numPr>
          <w:ilvl w:val="0"/>
          <w:numId w:val="12"/>
        </w:numPr>
        <w:spacing w:line="360" w:lineRule="auto"/>
        <w:jc w:val="both"/>
        <w:rPr>
          <w:rFonts w:ascii="Verdana" w:hAnsi="Verdana"/>
          <w:color w:val="000000" w:themeColor="text1"/>
          <w:sz w:val="20"/>
          <w:szCs w:val="20"/>
        </w:rPr>
      </w:pPr>
      <w:bookmarkStart w:name="_Hlk145439221" w:id="14"/>
      <w:r w:rsidRPr="340FA230">
        <w:rPr>
          <w:rFonts w:ascii="Verdana" w:hAnsi="Verdana"/>
          <w:b/>
          <w:bCs/>
          <w:color w:val="000000" w:themeColor="text1"/>
          <w:sz w:val="20"/>
          <w:szCs w:val="20"/>
        </w:rPr>
        <w:t xml:space="preserve">le lundi 6 novembre 2023, </w:t>
      </w:r>
      <w:r w:rsidRPr="340FA230" w:rsidR="00256B1C">
        <w:rPr>
          <w:rFonts w:ascii="Verdana" w:hAnsi="Verdana"/>
          <w:color w:val="000000" w:themeColor="text1"/>
          <w:sz w:val="20"/>
          <w:szCs w:val="20"/>
        </w:rPr>
        <w:t>Lancement de l’appel à idées</w:t>
      </w:r>
      <w:r w:rsidRPr="340FA230">
        <w:rPr>
          <w:rFonts w:ascii="Verdana" w:hAnsi="Verdana"/>
          <w:color w:val="000000" w:themeColor="text1"/>
          <w:sz w:val="20"/>
          <w:szCs w:val="20"/>
        </w:rPr>
        <w:t xml:space="preserve"> (</w:t>
      </w:r>
      <w:r w:rsidRPr="340FA230" w:rsidR="00CA3BA1">
        <w:rPr>
          <w:rFonts w:ascii="Verdana" w:hAnsi="Verdana"/>
          <w:color w:val="000000" w:themeColor="text1"/>
          <w:sz w:val="20"/>
          <w:szCs w:val="20"/>
        </w:rPr>
        <w:t>en ligne</w:t>
      </w:r>
      <w:r w:rsidRPr="340FA230">
        <w:rPr>
          <w:rFonts w:ascii="Verdana" w:hAnsi="Verdana"/>
          <w:color w:val="000000" w:themeColor="text1"/>
          <w:sz w:val="20"/>
          <w:szCs w:val="20"/>
        </w:rPr>
        <w:t>)</w:t>
      </w:r>
      <w:r w:rsidRPr="340FA230" w:rsidR="00B32E25">
        <w:rPr>
          <w:rFonts w:ascii="Verdana" w:hAnsi="Verdana"/>
          <w:color w:val="000000" w:themeColor="text1"/>
          <w:sz w:val="20"/>
          <w:szCs w:val="20"/>
        </w:rPr>
        <w:t xml:space="preserve"> </w:t>
      </w:r>
    </w:p>
    <w:bookmarkEnd w:id="14"/>
    <w:p w:rsidR="00FE50A3" w:rsidP="00161FFA" w:rsidRDefault="00FE50A3" w14:paraId="51517682" w14:textId="75351CB3">
      <w:pPr>
        <w:pStyle w:val="Paragraphedeliste"/>
        <w:numPr>
          <w:ilvl w:val="0"/>
          <w:numId w:val="12"/>
        </w:numPr>
        <w:spacing w:line="360" w:lineRule="auto"/>
        <w:jc w:val="both"/>
        <w:rPr>
          <w:rFonts w:ascii="Verdana" w:hAnsi="Verdana" w:eastAsia="Times New Roman"/>
          <w:b/>
          <w:bCs/>
          <w:sz w:val="20"/>
          <w:szCs w:val="20"/>
          <w:lang w:eastAsia="fr-FR"/>
        </w:rPr>
      </w:pPr>
      <w:r>
        <w:rPr>
          <w:rFonts w:ascii="Verdana" w:hAnsi="Verdana" w:eastAsia="Times New Roman"/>
          <w:b/>
          <w:bCs/>
          <w:sz w:val="20"/>
          <w:szCs w:val="20"/>
          <w:lang w:eastAsia="fr-FR"/>
        </w:rPr>
        <w:t xml:space="preserve">le vendredi 24 novembre, </w:t>
      </w:r>
      <w:r w:rsidRPr="00FE50A3">
        <w:rPr>
          <w:rFonts w:ascii="Verdana" w:hAnsi="Verdana" w:eastAsia="Times New Roman"/>
          <w:sz w:val="20"/>
          <w:szCs w:val="20"/>
          <w:lang w:eastAsia="fr-FR"/>
        </w:rPr>
        <w:t>clôture des inscriptions (en ligne)</w:t>
      </w:r>
    </w:p>
    <w:p w:rsidRPr="008E6C79" w:rsidR="003B3F3F" w:rsidP="00161FFA" w:rsidRDefault="002A36F6" w14:paraId="2642C977" w14:textId="3BAC053B">
      <w:pPr>
        <w:pStyle w:val="Paragraphedeliste"/>
        <w:numPr>
          <w:ilvl w:val="0"/>
          <w:numId w:val="12"/>
        </w:numPr>
        <w:spacing w:line="360" w:lineRule="auto"/>
        <w:jc w:val="both"/>
        <w:rPr>
          <w:rFonts w:ascii="Verdana" w:hAnsi="Verdana" w:eastAsia="Times New Roman"/>
          <w:b/>
          <w:bCs/>
          <w:sz w:val="20"/>
          <w:szCs w:val="20"/>
          <w:lang w:eastAsia="fr-FR"/>
        </w:rPr>
      </w:pPr>
      <w:r w:rsidRPr="340FA230">
        <w:rPr>
          <w:rFonts w:ascii="Verdana" w:hAnsi="Verdana" w:eastAsia="Times New Roman"/>
          <w:b/>
          <w:bCs/>
          <w:sz w:val="20"/>
          <w:szCs w:val="20"/>
          <w:lang w:eastAsia="fr-FR"/>
        </w:rPr>
        <w:t>le mardi 5 décembre après-midi</w:t>
      </w:r>
      <w:r w:rsidRPr="340FA230">
        <w:rPr>
          <w:rFonts w:ascii="Verdana" w:hAnsi="Verdana"/>
          <w:color w:val="000000" w:themeColor="text1"/>
          <w:sz w:val="20"/>
          <w:szCs w:val="20"/>
        </w:rPr>
        <w:t xml:space="preserve">, </w:t>
      </w:r>
      <w:r w:rsidRPr="340FA230" w:rsidR="003618B3">
        <w:rPr>
          <w:rFonts w:ascii="Verdana" w:hAnsi="Verdana" w:eastAsia="Times New Roman"/>
          <w:sz w:val="20"/>
          <w:szCs w:val="20"/>
          <w:lang w:eastAsia="fr-FR"/>
        </w:rPr>
        <w:t>Visite et temps convivial au sein de la Fabrique du métro pour les équipes participantes</w:t>
      </w:r>
      <w:r w:rsidRPr="340FA230">
        <w:rPr>
          <w:rFonts w:ascii="Verdana" w:hAnsi="Verdana" w:eastAsia="Times New Roman"/>
          <w:sz w:val="20"/>
          <w:szCs w:val="20"/>
          <w:lang w:eastAsia="fr-FR"/>
        </w:rPr>
        <w:t xml:space="preserve"> (</w:t>
      </w:r>
      <w:r w:rsidRPr="340FA230" w:rsidR="003618B3">
        <w:rPr>
          <w:rFonts w:ascii="Verdana" w:hAnsi="Verdana" w:eastAsia="Times New Roman"/>
          <w:sz w:val="20"/>
          <w:szCs w:val="20"/>
          <w:lang w:eastAsia="fr-FR"/>
        </w:rPr>
        <w:t>en présentiel</w:t>
      </w:r>
      <w:r w:rsidRPr="340FA230">
        <w:rPr>
          <w:rFonts w:ascii="Verdana" w:hAnsi="Verdana" w:eastAsia="Times New Roman"/>
          <w:sz w:val="20"/>
          <w:szCs w:val="20"/>
          <w:lang w:eastAsia="fr-FR"/>
        </w:rPr>
        <w:t>, sur inscription)</w:t>
      </w:r>
    </w:p>
    <w:p w:rsidR="00406953" w:rsidP="00161FFA" w:rsidRDefault="002A36F6" w14:paraId="4628F5F3" w14:textId="7DBB11DE">
      <w:pPr>
        <w:pStyle w:val="Paragraphedeliste"/>
        <w:numPr>
          <w:ilvl w:val="0"/>
          <w:numId w:val="12"/>
        </w:numPr>
        <w:spacing w:after="0" w:line="360" w:lineRule="auto"/>
        <w:rPr>
          <w:rFonts w:ascii="Verdana" w:hAnsi="Verdana"/>
          <w:color w:val="000000" w:themeColor="text1"/>
          <w:sz w:val="20"/>
          <w:szCs w:val="20"/>
        </w:rPr>
      </w:pPr>
      <w:r w:rsidRPr="340FA230">
        <w:rPr>
          <w:rFonts w:ascii="Verdana" w:hAnsi="Verdana"/>
          <w:b/>
          <w:bCs/>
          <w:color w:val="000000" w:themeColor="text1"/>
          <w:sz w:val="20"/>
          <w:szCs w:val="20"/>
        </w:rPr>
        <w:t xml:space="preserve">le 23 février 2024, </w:t>
      </w:r>
      <w:r w:rsidRPr="340FA230" w:rsidR="00F77316">
        <w:rPr>
          <w:rFonts w:ascii="Verdana" w:hAnsi="Verdana"/>
          <w:color w:val="000000" w:themeColor="text1"/>
          <w:sz w:val="20"/>
          <w:szCs w:val="20"/>
        </w:rPr>
        <w:t xml:space="preserve">Date limite de transmission </w:t>
      </w:r>
      <w:r w:rsidRPr="340FA230">
        <w:rPr>
          <w:rFonts w:ascii="Verdana" w:hAnsi="Verdana"/>
          <w:color w:val="000000" w:themeColor="text1"/>
          <w:sz w:val="20"/>
          <w:szCs w:val="20"/>
        </w:rPr>
        <w:t>des rendus (</w:t>
      </w:r>
      <w:r w:rsidRPr="340FA230" w:rsidR="0083439C">
        <w:rPr>
          <w:rFonts w:ascii="Verdana" w:hAnsi="Verdana"/>
          <w:color w:val="000000" w:themeColor="text1"/>
          <w:sz w:val="20"/>
          <w:szCs w:val="20"/>
        </w:rPr>
        <w:t>en ligne</w:t>
      </w:r>
      <w:r w:rsidRPr="340FA230">
        <w:rPr>
          <w:rFonts w:ascii="Verdana" w:hAnsi="Verdana"/>
          <w:color w:val="000000" w:themeColor="text1"/>
          <w:sz w:val="20"/>
          <w:szCs w:val="20"/>
        </w:rPr>
        <w:t>)</w:t>
      </w:r>
      <w:r w:rsidRPr="340FA230" w:rsidR="00F43C62">
        <w:rPr>
          <w:rFonts w:ascii="Verdana" w:hAnsi="Verdana"/>
          <w:color w:val="000000" w:themeColor="text1"/>
          <w:sz w:val="20"/>
          <w:szCs w:val="20"/>
        </w:rPr>
        <w:t xml:space="preserve"> </w:t>
      </w:r>
    </w:p>
    <w:p w:rsidRPr="0017244F" w:rsidR="0017244F" w:rsidP="00161FFA" w:rsidRDefault="002A36F6" w14:paraId="3D56D6F3" w14:textId="174D9830">
      <w:pPr>
        <w:pStyle w:val="Paragraphedeliste"/>
        <w:numPr>
          <w:ilvl w:val="0"/>
          <w:numId w:val="12"/>
        </w:numPr>
        <w:spacing w:after="0" w:line="360" w:lineRule="auto"/>
        <w:rPr>
          <w:rFonts w:ascii="Verdana" w:hAnsi="Verdana"/>
          <w:color w:val="000000" w:themeColor="text1"/>
          <w:sz w:val="20"/>
          <w:szCs w:val="20"/>
        </w:rPr>
      </w:pPr>
      <w:r w:rsidRPr="340FA230">
        <w:rPr>
          <w:rFonts w:ascii="Verdana" w:hAnsi="Verdana"/>
          <w:b/>
          <w:bCs/>
          <w:sz w:val="20"/>
          <w:szCs w:val="20"/>
        </w:rPr>
        <w:t xml:space="preserve">le lundi 4 mars 2024, </w:t>
      </w:r>
      <w:r w:rsidRPr="340FA230">
        <w:rPr>
          <w:rFonts w:ascii="Verdana" w:hAnsi="Verdana"/>
          <w:sz w:val="20"/>
          <w:szCs w:val="20"/>
        </w:rPr>
        <w:t>Pitch</w:t>
      </w:r>
      <w:r w:rsidR="00416375">
        <w:rPr>
          <w:rFonts w:ascii="Verdana" w:hAnsi="Verdana"/>
          <w:sz w:val="20"/>
          <w:szCs w:val="20"/>
        </w:rPr>
        <w:t>, présentation en</w:t>
      </w:r>
      <w:r w:rsidRPr="340FA230" w:rsidR="0017244F">
        <w:rPr>
          <w:rFonts w:ascii="Verdana" w:hAnsi="Verdana"/>
          <w:sz w:val="20"/>
          <w:szCs w:val="20"/>
        </w:rPr>
        <w:t xml:space="preserve"> </w:t>
      </w:r>
      <w:r w:rsidRPr="340FA230">
        <w:rPr>
          <w:rFonts w:ascii="Verdana" w:hAnsi="Verdana"/>
          <w:sz w:val="20"/>
          <w:szCs w:val="20"/>
        </w:rPr>
        <w:t xml:space="preserve">équipe </w:t>
      </w:r>
      <w:r w:rsidR="00416375">
        <w:rPr>
          <w:rFonts w:ascii="Verdana" w:hAnsi="Verdana"/>
          <w:sz w:val="20"/>
          <w:szCs w:val="20"/>
        </w:rPr>
        <w:t xml:space="preserve">des projets </w:t>
      </w:r>
      <w:r w:rsidRPr="340FA230">
        <w:rPr>
          <w:rFonts w:ascii="Verdana" w:hAnsi="Verdana"/>
          <w:sz w:val="20"/>
          <w:szCs w:val="20"/>
        </w:rPr>
        <w:t>a</w:t>
      </w:r>
      <w:r w:rsidR="00416375">
        <w:rPr>
          <w:rFonts w:ascii="Verdana" w:hAnsi="Verdana"/>
          <w:sz w:val="20"/>
          <w:szCs w:val="20"/>
        </w:rPr>
        <w:t>uprès</w:t>
      </w:r>
      <w:r w:rsidRPr="340FA230">
        <w:rPr>
          <w:rFonts w:ascii="Verdana" w:hAnsi="Verdana"/>
          <w:sz w:val="20"/>
          <w:szCs w:val="20"/>
        </w:rPr>
        <w:t xml:space="preserve"> </w:t>
      </w:r>
      <w:r w:rsidR="00416375">
        <w:rPr>
          <w:rFonts w:ascii="Verdana" w:hAnsi="Verdana"/>
          <w:sz w:val="20"/>
          <w:szCs w:val="20"/>
        </w:rPr>
        <w:t>du</w:t>
      </w:r>
      <w:r w:rsidRPr="340FA230">
        <w:rPr>
          <w:rFonts w:ascii="Verdana" w:hAnsi="Verdana"/>
          <w:sz w:val="20"/>
          <w:szCs w:val="20"/>
        </w:rPr>
        <w:t xml:space="preserve"> comité d’experts (en présentiel)</w:t>
      </w:r>
    </w:p>
    <w:p w:rsidRPr="000F4656" w:rsidR="0017244F" w:rsidP="00161FFA" w:rsidRDefault="0017244F" w14:paraId="277567FC" w14:textId="7754B334">
      <w:pPr>
        <w:pStyle w:val="Paragraphedeliste"/>
        <w:numPr>
          <w:ilvl w:val="0"/>
          <w:numId w:val="12"/>
        </w:numPr>
        <w:spacing w:after="0" w:line="360" w:lineRule="auto"/>
        <w:rPr>
          <w:rFonts w:ascii="Verdana" w:hAnsi="Verdana"/>
          <w:b/>
          <w:bCs/>
          <w:color w:val="000000" w:themeColor="text1"/>
          <w:sz w:val="20"/>
          <w:szCs w:val="20"/>
        </w:rPr>
      </w:pPr>
      <w:r w:rsidRPr="000F4656">
        <w:rPr>
          <w:rFonts w:ascii="Verdana" w:hAnsi="Verdana"/>
          <w:b/>
          <w:bCs/>
          <w:sz w:val="20"/>
          <w:szCs w:val="20"/>
        </w:rPr>
        <w:t xml:space="preserve">Exposition des projets à la Fabrique du métro </w:t>
      </w:r>
      <w:r w:rsidRPr="000F4656">
        <w:rPr>
          <w:b/>
          <w:bCs/>
        </w:rPr>
        <w:t>lors des Journées Européennes des Métiers d’Art (JEMA)</w:t>
      </w:r>
      <w:r w:rsidRPr="000F4656" w:rsidR="000A3BC9">
        <w:rPr>
          <w:b/>
          <w:bCs/>
        </w:rPr>
        <w:t xml:space="preserve"> </w:t>
      </w:r>
    </w:p>
    <w:p w:rsidRPr="0017244F" w:rsidR="0017244F" w:rsidP="00161FFA" w:rsidRDefault="0017244F" w14:paraId="2F0E32A3" w14:textId="33803FEA">
      <w:pPr>
        <w:pStyle w:val="Paragraphedeliste"/>
        <w:numPr>
          <w:ilvl w:val="0"/>
          <w:numId w:val="12"/>
        </w:numPr>
        <w:spacing w:after="0" w:line="360" w:lineRule="auto"/>
        <w:rPr>
          <w:rFonts w:ascii="Verdana" w:hAnsi="Verdana"/>
          <w:color w:val="000000" w:themeColor="text1"/>
          <w:sz w:val="20"/>
          <w:szCs w:val="20"/>
        </w:rPr>
      </w:pPr>
      <w:r w:rsidRPr="000A3BC9">
        <w:rPr>
          <w:rFonts w:ascii="Verdana" w:hAnsi="Verdana"/>
          <w:b/>
          <w:bCs/>
          <w:color w:val="000000" w:themeColor="text1"/>
          <w:sz w:val="20"/>
          <w:szCs w:val="20"/>
          <w:highlight w:val="yellow"/>
        </w:rPr>
        <w:t>Du 22 au 26 avril 2024,</w:t>
      </w:r>
      <w:r w:rsidRPr="340FA230">
        <w:rPr>
          <w:rFonts w:ascii="Verdana" w:hAnsi="Verdana"/>
          <w:b/>
          <w:bCs/>
          <w:color w:val="000000" w:themeColor="text1"/>
          <w:sz w:val="20"/>
          <w:szCs w:val="20"/>
        </w:rPr>
        <w:t xml:space="preserve"> Workshop de cr</w:t>
      </w:r>
      <w:r w:rsidRPr="340FA230">
        <w:rPr>
          <w:rFonts w:ascii="Verdana" w:hAnsi="Verdana" w:cs="Verdana"/>
          <w:b/>
          <w:bCs/>
          <w:color w:val="000000" w:themeColor="text1"/>
          <w:sz w:val="20"/>
          <w:szCs w:val="20"/>
        </w:rPr>
        <w:t>é</w:t>
      </w:r>
      <w:r w:rsidRPr="340FA230">
        <w:rPr>
          <w:rFonts w:ascii="Verdana" w:hAnsi="Verdana"/>
          <w:b/>
          <w:bCs/>
          <w:color w:val="000000" w:themeColor="text1"/>
          <w:sz w:val="20"/>
          <w:szCs w:val="20"/>
        </w:rPr>
        <w:t xml:space="preserve">ation, à la Fabrique du métro </w:t>
      </w:r>
      <w:r w:rsidRPr="340FA230">
        <w:rPr>
          <w:rFonts w:ascii="Verdana" w:hAnsi="Verdana"/>
          <w:sz w:val="20"/>
          <w:szCs w:val="20"/>
        </w:rPr>
        <w:t>(en présentiel)</w:t>
      </w:r>
      <w:r w:rsidR="00007A2F">
        <w:rPr>
          <w:rFonts w:ascii="Verdana" w:hAnsi="Verdana"/>
          <w:sz w:val="20"/>
          <w:szCs w:val="20"/>
        </w:rPr>
        <w:t xml:space="preserve"> </w:t>
      </w:r>
      <w:r w:rsidRPr="00416375" w:rsidR="00007A2F">
        <w:rPr>
          <w:rFonts w:ascii="Verdana" w:hAnsi="Verdana"/>
          <w:sz w:val="20"/>
          <w:szCs w:val="20"/>
          <w:highlight w:val="cyan"/>
        </w:rPr>
        <w:t xml:space="preserve">– </w:t>
      </w:r>
      <w:r w:rsidRPr="00416375" w:rsidR="00007A2F">
        <w:rPr>
          <w:rFonts w:ascii="Verdana" w:hAnsi="Verdana"/>
          <w:i/>
          <w:iCs/>
          <w:sz w:val="20"/>
          <w:szCs w:val="20"/>
          <w:highlight w:val="cyan"/>
        </w:rPr>
        <w:t>dates à confirmer</w:t>
      </w:r>
      <w:r w:rsidR="00007A2F">
        <w:rPr>
          <w:rFonts w:ascii="Verdana" w:hAnsi="Verdana"/>
          <w:sz w:val="20"/>
          <w:szCs w:val="20"/>
        </w:rPr>
        <w:t xml:space="preserve"> </w:t>
      </w:r>
    </w:p>
    <w:p w:rsidRPr="0017244F" w:rsidR="0017244F" w:rsidP="00161FFA" w:rsidRDefault="0017244F" w14:paraId="02244101" w14:textId="52F228A5">
      <w:pPr>
        <w:pStyle w:val="Paragraphedeliste"/>
        <w:numPr>
          <w:ilvl w:val="0"/>
          <w:numId w:val="12"/>
        </w:numPr>
        <w:spacing w:after="0" w:line="360" w:lineRule="auto"/>
        <w:rPr>
          <w:rFonts w:ascii="Verdana" w:hAnsi="Verdana"/>
          <w:color w:val="000000" w:themeColor="text1"/>
          <w:sz w:val="20"/>
          <w:szCs w:val="20"/>
        </w:rPr>
      </w:pPr>
      <w:r w:rsidRPr="340FA230">
        <w:rPr>
          <w:rFonts w:ascii="Verdana" w:hAnsi="Verdana"/>
          <w:b/>
          <w:bCs/>
          <w:color w:val="000000" w:themeColor="text1"/>
          <w:sz w:val="20"/>
          <w:szCs w:val="20"/>
        </w:rPr>
        <w:t xml:space="preserve">Juillet 2024, </w:t>
      </w:r>
      <w:r w:rsidRPr="340FA230">
        <w:rPr>
          <w:rFonts w:ascii="Verdana" w:hAnsi="Verdana"/>
          <w:color w:val="000000" w:themeColor="text1"/>
          <w:sz w:val="20"/>
          <w:szCs w:val="20"/>
        </w:rPr>
        <w:t xml:space="preserve">Exposition des prototypes et remise de prix aux finalistes en à la Fabrique du métro  </w:t>
      </w:r>
    </w:p>
    <w:p w:rsidRPr="00AE7AA0" w:rsidR="00F43C62" w:rsidP="07E9B3FF" w:rsidRDefault="00F43C62" w14:paraId="1AE68E2E" w14:textId="626659B6">
      <w:pPr>
        <w:spacing w:after="0" w:line="276" w:lineRule="auto"/>
        <w:rPr>
          <w:rFonts w:ascii="Verdana" w:hAnsi="Verdana"/>
          <w:color w:val="000000" w:themeColor="text1"/>
          <w:sz w:val="20"/>
          <w:szCs w:val="20"/>
        </w:rPr>
      </w:pPr>
    </w:p>
    <w:bookmarkEnd w:id="1"/>
    <w:p w:rsidRPr="0019646B" w:rsidR="008941CF" w:rsidP="0019646B" w:rsidRDefault="008941CF" w14:paraId="2BCB2635" w14:textId="7608E85E">
      <w:pPr>
        <w:pStyle w:val="Paragraphedeliste"/>
        <w:numPr>
          <w:ilvl w:val="0"/>
          <w:numId w:val="15"/>
        </w:numPr>
        <w:spacing w:after="0" w:line="276" w:lineRule="auto"/>
        <w:jc w:val="both"/>
        <w:rPr>
          <w:rFonts w:ascii="Verdana" w:hAnsi="Verdana"/>
          <w:b/>
          <w:bCs/>
          <w:color w:val="002060"/>
          <w:sz w:val="20"/>
          <w:szCs w:val="20"/>
        </w:rPr>
      </w:pPr>
      <w:r w:rsidRPr="0019646B">
        <w:rPr>
          <w:rFonts w:ascii="Verdana" w:hAnsi="Verdana"/>
          <w:b/>
          <w:bCs/>
          <w:color w:val="002060"/>
          <w:sz w:val="20"/>
          <w:szCs w:val="20"/>
        </w:rPr>
        <w:t>Le comité d’experts</w:t>
      </w:r>
      <w:r w:rsidRPr="0019646B" w:rsidR="0017244F">
        <w:rPr>
          <w:rFonts w:ascii="Verdana" w:hAnsi="Verdana"/>
          <w:b/>
          <w:bCs/>
          <w:color w:val="002060"/>
          <w:sz w:val="20"/>
          <w:szCs w:val="20"/>
        </w:rPr>
        <w:t> : rôle et composition</w:t>
      </w:r>
    </w:p>
    <w:p w:rsidR="000A0CD7" w:rsidP="340FA230" w:rsidRDefault="12F49DC9" w14:paraId="5DD1F861" w14:textId="64252C3C">
      <w:pPr>
        <w:spacing w:line="276" w:lineRule="auto"/>
        <w:jc w:val="both"/>
        <w:rPr>
          <w:rFonts w:ascii="Verdana" w:hAnsi="Verdana"/>
          <w:sz w:val="20"/>
          <w:szCs w:val="20"/>
        </w:rPr>
      </w:pPr>
      <w:r w:rsidRPr="1A3FF2D5">
        <w:rPr>
          <w:rFonts w:ascii="Verdana" w:hAnsi="Verdana"/>
          <w:sz w:val="20"/>
          <w:szCs w:val="20"/>
        </w:rPr>
        <w:t xml:space="preserve">Un comité d’experts formé de professionnels </w:t>
      </w:r>
      <w:r w:rsidRPr="1A3FF2D5" w:rsidR="3F5EF37D">
        <w:rPr>
          <w:rFonts w:ascii="Verdana" w:hAnsi="Verdana"/>
          <w:sz w:val="20"/>
          <w:szCs w:val="20"/>
        </w:rPr>
        <w:t xml:space="preserve">de la Société du Grand Paris (SGP), de représentants de l’académie de Créteil, de professionnels du design sont </w:t>
      </w:r>
      <w:r w:rsidRPr="1A3FF2D5">
        <w:rPr>
          <w:rFonts w:ascii="Verdana" w:hAnsi="Verdana"/>
          <w:sz w:val="20"/>
          <w:szCs w:val="20"/>
        </w:rPr>
        <w:t>invité</w:t>
      </w:r>
      <w:r w:rsidRPr="1A3FF2D5" w:rsidR="3F5EF37D">
        <w:rPr>
          <w:rFonts w:ascii="Verdana" w:hAnsi="Verdana"/>
          <w:sz w:val="20"/>
          <w:szCs w:val="20"/>
        </w:rPr>
        <w:t>s</w:t>
      </w:r>
      <w:r w:rsidRPr="1A3FF2D5">
        <w:rPr>
          <w:rFonts w:ascii="Verdana" w:hAnsi="Verdana"/>
          <w:sz w:val="20"/>
          <w:szCs w:val="20"/>
        </w:rPr>
        <w:t xml:space="preserve"> à </w:t>
      </w:r>
      <w:r w:rsidRPr="1A3FF2D5" w:rsidR="3F5EF37D">
        <w:rPr>
          <w:rFonts w:ascii="Verdana" w:hAnsi="Verdana"/>
          <w:sz w:val="20"/>
          <w:szCs w:val="20"/>
        </w:rPr>
        <w:t>dialoguer avec les équipes. Le comité d’experts</w:t>
      </w:r>
      <w:r w:rsidRPr="1A3FF2D5">
        <w:rPr>
          <w:rFonts w:ascii="Verdana" w:hAnsi="Verdana"/>
          <w:sz w:val="20"/>
          <w:szCs w:val="20"/>
        </w:rPr>
        <w:t xml:space="preserve"> </w:t>
      </w:r>
      <w:r w:rsidRPr="1A3FF2D5" w:rsidR="3F5EF37D">
        <w:rPr>
          <w:rFonts w:ascii="Verdana" w:hAnsi="Verdana"/>
          <w:sz w:val="20"/>
          <w:szCs w:val="20"/>
        </w:rPr>
        <w:t xml:space="preserve">sélectionne </w:t>
      </w:r>
      <w:r w:rsidRPr="1A3FF2D5">
        <w:rPr>
          <w:rFonts w:ascii="Verdana" w:hAnsi="Verdana"/>
          <w:sz w:val="20"/>
          <w:szCs w:val="20"/>
        </w:rPr>
        <w:t xml:space="preserve">sur la base de dossiers complets </w:t>
      </w:r>
      <w:r w:rsidRPr="1A3FF2D5" w:rsidR="3F5EF37D">
        <w:rPr>
          <w:rFonts w:ascii="Verdana" w:hAnsi="Verdana"/>
          <w:sz w:val="20"/>
          <w:szCs w:val="20"/>
        </w:rPr>
        <w:t xml:space="preserve">et </w:t>
      </w:r>
      <w:r w:rsidRPr="1A3FF2D5">
        <w:rPr>
          <w:rFonts w:ascii="Verdana" w:hAnsi="Verdana"/>
          <w:sz w:val="20"/>
          <w:szCs w:val="20"/>
        </w:rPr>
        <w:t>des critères de l’appel à idées</w:t>
      </w:r>
      <w:r w:rsidRPr="1A3FF2D5" w:rsidR="3F5EF37D">
        <w:rPr>
          <w:rFonts w:ascii="Verdana" w:hAnsi="Verdana"/>
          <w:sz w:val="20"/>
          <w:szCs w:val="20"/>
        </w:rPr>
        <w:t xml:space="preserve"> les finalistes qui participent au workshop de création</w:t>
      </w:r>
      <w:r w:rsidRPr="1A3FF2D5">
        <w:rPr>
          <w:rFonts w:ascii="Verdana" w:hAnsi="Verdana"/>
          <w:sz w:val="20"/>
          <w:szCs w:val="20"/>
        </w:rPr>
        <w:t xml:space="preserve"> </w:t>
      </w:r>
      <w:r w:rsidRPr="1A3FF2D5">
        <w:rPr>
          <w:rFonts w:ascii="Verdana" w:hAnsi="Verdana"/>
          <w:sz w:val="20"/>
          <w:szCs w:val="20"/>
          <w:highlight w:val="cyan"/>
        </w:rPr>
        <w:t>(cf</w:t>
      </w:r>
      <w:r w:rsidR="008813E9">
        <w:rPr>
          <w:rFonts w:ascii="Verdana" w:hAnsi="Verdana"/>
          <w:sz w:val="20"/>
          <w:szCs w:val="20"/>
          <w:highlight w:val="cyan"/>
        </w:rPr>
        <w:t>.</w:t>
      </w:r>
      <w:r w:rsidRPr="1A3FF2D5">
        <w:rPr>
          <w:rFonts w:ascii="Verdana" w:hAnsi="Verdana"/>
          <w:sz w:val="20"/>
          <w:szCs w:val="20"/>
          <w:highlight w:val="cyan"/>
        </w:rPr>
        <w:t xml:space="preserve"> article </w:t>
      </w:r>
      <w:r w:rsidRPr="1A3FF2D5" w:rsidR="288947D6">
        <w:rPr>
          <w:rFonts w:ascii="Verdana" w:hAnsi="Verdana"/>
          <w:sz w:val="20"/>
          <w:szCs w:val="20"/>
          <w:highlight w:val="cyan"/>
        </w:rPr>
        <w:t xml:space="preserve">4 du </w:t>
      </w:r>
      <w:r w:rsidRPr="1A3FF2D5" w:rsidR="6507A54F">
        <w:rPr>
          <w:rFonts w:ascii="Verdana" w:hAnsi="Verdana"/>
          <w:sz w:val="20"/>
          <w:szCs w:val="20"/>
          <w:highlight w:val="cyan"/>
        </w:rPr>
        <w:t>règlement</w:t>
      </w:r>
      <w:r w:rsidRPr="1A3FF2D5">
        <w:rPr>
          <w:rFonts w:ascii="Verdana" w:hAnsi="Verdana"/>
          <w:sz w:val="20"/>
          <w:szCs w:val="20"/>
          <w:highlight w:val="cyan"/>
        </w:rPr>
        <w:t>)</w:t>
      </w:r>
      <w:r w:rsidRPr="1A3FF2D5">
        <w:rPr>
          <w:rFonts w:ascii="Verdana" w:hAnsi="Verdana"/>
          <w:sz w:val="20"/>
          <w:szCs w:val="20"/>
        </w:rPr>
        <w:t xml:space="preserve">. </w:t>
      </w:r>
      <w:bookmarkStart w:name="_4.Reglement" w:id="15"/>
      <w:bookmarkEnd w:id="15"/>
    </w:p>
    <w:p w:rsidR="000A0CD7" w:rsidP="07E9B3FF" w:rsidRDefault="000A0CD7" w14:paraId="14C35B40" w14:textId="77777777">
      <w:pPr>
        <w:rPr>
          <w:rFonts w:ascii="Verdana" w:hAnsi="Verdana"/>
          <w:sz w:val="20"/>
          <w:szCs w:val="20"/>
        </w:rPr>
      </w:pPr>
      <w:r w:rsidRPr="07E9B3FF">
        <w:rPr>
          <w:rFonts w:ascii="Verdana" w:hAnsi="Verdana"/>
          <w:sz w:val="20"/>
          <w:szCs w:val="20"/>
        </w:rPr>
        <w:br w:type="page"/>
      </w:r>
    </w:p>
    <w:p w:rsidRPr="00010CE9" w:rsidR="00B91142" w:rsidP="1A3FF2D5" w:rsidRDefault="1B245134" w14:paraId="5ACBABFD" w14:textId="3D38645B">
      <w:pPr>
        <w:pStyle w:val="Titre1"/>
        <w:rPr>
          <w:highlight w:val="cyan"/>
        </w:rPr>
      </w:pPr>
      <w:bookmarkStart w:name="_4.Reglement_1" w:id="16"/>
      <w:bookmarkEnd w:id="16"/>
      <w:r>
        <w:t>4.Reglement</w:t>
      </w:r>
      <w:r w:rsidRPr="1A3FF2D5">
        <w:rPr>
          <w:highlight w:val="cyan"/>
        </w:rPr>
        <w:t xml:space="preserve"> </w:t>
      </w:r>
    </w:p>
    <w:p w:rsidR="00B91142" w:rsidP="1A3FF2D5" w:rsidRDefault="00B91142" w14:paraId="499AAFE9" w14:textId="4DCA98D3">
      <w:pPr>
        <w:pStyle w:val="Paragraphedeliste"/>
        <w:spacing w:line="276" w:lineRule="auto"/>
        <w:ind w:left="360"/>
        <w:rPr>
          <w:rFonts w:ascii="Verdana" w:hAnsi="Verdana"/>
          <w:b/>
          <w:bCs/>
          <w:color w:val="002060"/>
          <w:sz w:val="20"/>
          <w:szCs w:val="20"/>
        </w:rPr>
      </w:pPr>
    </w:p>
    <w:p w:rsidRPr="00B91142" w:rsidR="00B91142" w:rsidP="1A3FF2D5" w:rsidRDefault="10503218" w14:paraId="5C5A3053" w14:textId="55B7C485">
      <w:pPr>
        <w:spacing w:line="276" w:lineRule="auto"/>
        <w:jc w:val="both"/>
        <w:rPr>
          <w:rFonts w:ascii="Verdana" w:hAnsi="Verdana" w:cs="Montserrat-Regular"/>
          <w:b/>
          <w:bCs/>
          <w:sz w:val="20"/>
          <w:szCs w:val="20"/>
        </w:rPr>
      </w:pPr>
      <w:r w:rsidRPr="1A3FF2D5">
        <w:rPr>
          <w:rFonts w:ascii="Verdana" w:hAnsi="Verdana" w:cs="Montserrat-Regular"/>
          <w:b/>
          <w:bCs/>
          <w:sz w:val="20"/>
          <w:szCs w:val="20"/>
        </w:rPr>
        <w:t xml:space="preserve">Article 1. Encadrement de la participation à l’appel à idées </w:t>
      </w:r>
    </w:p>
    <w:p w:rsidR="004660F4" w:rsidDel="002A36F6" w:rsidP="340FA230" w:rsidRDefault="00B91142" w14:paraId="0AFCD844" w14:textId="11BA2070">
      <w:pPr>
        <w:spacing w:line="276" w:lineRule="auto"/>
        <w:jc w:val="both"/>
        <w:rPr>
          <w:rFonts w:ascii="Verdana" w:hAnsi="Verdana"/>
          <w:color w:val="000000" w:themeColor="text1"/>
          <w:sz w:val="20"/>
          <w:szCs w:val="20"/>
        </w:rPr>
      </w:pPr>
      <w:r w:rsidRPr="000C4B3A">
        <w:rPr>
          <w:rFonts w:ascii="Verdana" w:hAnsi="Verdana"/>
          <w:color w:val="000000" w:themeColor="text1"/>
          <w:sz w:val="20"/>
          <w:szCs w:val="20"/>
        </w:rPr>
        <w:t>Les étudiant·e·s et lycéen.ne·s </w:t>
      </w:r>
      <w:r w:rsidRPr="00B91142">
        <w:rPr>
          <w:rFonts w:ascii="Verdana" w:hAnsi="Verdana"/>
          <w:color w:val="000000" w:themeColor="text1"/>
          <w:sz w:val="20"/>
          <w:szCs w:val="20"/>
        </w:rPr>
        <w:t xml:space="preserve">s’inscrivent en équipe pluridisciplinaires </w:t>
      </w:r>
      <w:r w:rsidRPr="002A36F6">
        <w:rPr>
          <w:rStyle w:val="lev"/>
          <w:rFonts w:ascii="Verdana" w:hAnsi="Verdana"/>
          <w:b w:val="0"/>
          <w:bCs w:val="0"/>
          <w:color w:val="000000" w:themeColor="text1"/>
          <w:sz w:val="20"/>
          <w:szCs w:val="20"/>
          <w:bdr w:val="none" w:color="auto" w:sz="0" w:space="0" w:frame="1"/>
        </w:rPr>
        <w:t>pour participer à l'appel à idées</w:t>
      </w:r>
      <w:r w:rsidRPr="00B91142">
        <w:rPr>
          <w:rFonts w:ascii="Verdana" w:hAnsi="Verdana"/>
          <w:color w:val="000000" w:themeColor="text1"/>
          <w:sz w:val="20"/>
          <w:szCs w:val="20"/>
        </w:rPr>
        <w:t>. Les candidat·e·s sont invité·e·s à se constituer</w:t>
      </w:r>
      <w:r w:rsidRPr="000C4B3A">
        <w:rPr>
          <w:rFonts w:ascii="Verdana" w:hAnsi="Verdana"/>
          <w:color w:val="000000" w:themeColor="text1"/>
          <w:sz w:val="20"/>
          <w:szCs w:val="20"/>
        </w:rPr>
        <w:t xml:space="preserve"> en équipes pluridisciplinaires rassemblant au moins 2 personnes</w:t>
      </w:r>
      <w:r>
        <w:rPr>
          <w:rFonts w:ascii="Verdana" w:hAnsi="Verdana"/>
          <w:color w:val="000000" w:themeColor="text1"/>
          <w:sz w:val="20"/>
          <w:szCs w:val="20"/>
        </w:rPr>
        <w:t xml:space="preserve"> </w:t>
      </w:r>
      <w:r w:rsidR="002A36F6">
        <w:rPr>
          <w:rFonts w:ascii="Verdana" w:hAnsi="Verdana"/>
          <w:color w:val="000000" w:themeColor="text1"/>
          <w:sz w:val="20"/>
          <w:szCs w:val="20"/>
        </w:rPr>
        <w:t xml:space="preserve">et maximum 6 personnes </w:t>
      </w:r>
      <w:r>
        <w:rPr>
          <w:rFonts w:ascii="Verdana" w:hAnsi="Verdana"/>
          <w:color w:val="000000" w:themeColor="text1"/>
          <w:sz w:val="20"/>
          <w:szCs w:val="20"/>
        </w:rPr>
        <w:t xml:space="preserve">dont un référent, interlocuteur entre la Société du Grand Paris et l’équipe. </w:t>
      </w:r>
    </w:p>
    <w:p w:rsidRPr="00B91142" w:rsidR="00B91142" w:rsidP="1A3FF2D5" w:rsidRDefault="10503218" w14:paraId="4AC105DA" w14:textId="6D907A10">
      <w:pPr>
        <w:spacing w:line="276" w:lineRule="auto"/>
        <w:jc w:val="both"/>
        <w:rPr>
          <w:rFonts w:ascii="Verdana" w:hAnsi="Verdana" w:cs="Montserrat-Regular"/>
          <w:b/>
          <w:bCs/>
          <w:sz w:val="20"/>
          <w:szCs w:val="20"/>
        </w:rPr>
      </w:pPr>
      <w:r w:rsidRPr="1A3FF2D5">
        <w:rPr>
          <w:rFonts w:ascii="Verdana" w:hAnsi="Verdana" w:cs="Montserrat-Regular"/>
          <w:b/>
          <w:bCs/>
          <w:sz w:val="20"/>
          <w:szCs w:val="20"/>
        </w:rPr>
        <w:t xml:space="preserve">Article 2. Etapes de la participation à l’appel à idées </w:t>
      </w:r>
    </w:p>
    <w:p w:rsidRPr="000C4B3A" w:rsidR="00B91142" w:rsidP="1A3FF2D5" w:rsidRDefault="10503218" w14:paraId="210162B3" w14:textId="77777777">
      <w:pPr>
        <w:spacing w:line="276" w:lineRule="auto"/>
        <w:jc w:val="both"/>
        <w:rPr>
          <w:rFonts w:ascii="Verdana" w:hAnsi="Verdana"/>
          <w:sz w:val="20"/>
          <w:szCs w:val="20"/>
        </w:rPr>
      </w:pPr>
      <w:r w:rsidRPr="1A3FF2D5">
        <w:rPr>
          <w:rFonts w:ascii="Verdana" w:hAnsi="Verdana"/>
          <w:sz w:val="20"/>
          <w:szCs w:val="20"/>
        </w:rPr>
        <w:t xml:space="preserve">La participation à l’appel à idées s’effectue en deux étapes : </w:t>
      </w:r>
    </w:p>
    <w:p w:rsidRPr="00B91142" w:rsidR="00B91142" w:rsidP="1A3FF2D5" w:rsidRDefault="10503218" w14:paraId="4D343722" w14:textId="6698F2BD">
      <w:pPr>
        <w:spacing w:line="276" w:lineRule="auto"/>
        <w:jc w:val="both"/>
        <w:rPr>
          <w:rFonts w:ascii="Verdana" w:hAnsi="Verdana"/>
          <w:sz w:val="20"/>
          <w:szCs w:val="20"/>
          <w:u w:val="single"/>
        </w:rPr>
      </w:pPr>
      <w:r w:rsidRPr="1A3FF2D5">
        <w:rPr>
          <w:rFonts w:ascii="Verdana" w:hAnsi="Verdana"/>
          <w:sz w:val="20"/>
          <w:szCs w:val="20"/>
          <w:u w:val="single"/>
        </w:rPr>
        <w:t xml:space="preserve">Etape 1 : Inscription </w:t>
      </w:r>
    </w:p>
    <w:p w:rsidRPr="000C4B3A" w:rsidR="00B91142" w:rsidP="1A3FF2D5" w:rsidRDefault="10503218" w14:paraId="6733DF7A" w14:textId="40656D55">
      <w:pPr>
        <w:spacing w:line="276" w:lineRule="auto"/>
        <w:jc w:val="both"/>
        <w:rPr>
          <w:rFonts w:ascii="Verdana" w:hAnsi="Verdana"/>
          <w:sz w:val="20"/>
          <w:szCs w:val="20"/>
        </w:rPr>
      </w:pPr>
      <w:r w:rsidRPr="1A3FF2D5">
        <w:rPr>
          <w:rFonts w:ascii="Verdana" w:hAnsi="Verdana"/>
          <w:sz w:val="20"/>
          <w:szCs w:val="20"/>
        </w:rPr>
        <w:t xml:space="preserve">Les étudiants souhaitant participer à l’appel à idées s’inscrivent en équipe, en ligne </w:t>
      </w:r>
      <w:r w:rsidRPr="1A3FF2D5" w:rsidR="51539285">
        <w:rPr>
          <w:rFonts w:ascii="Verdana" w:hAnsi="Verdana"/>
          <w:sz w:val="20"/>
          <w:szCs w:val="20"/>
        </w:rPr>
        <w:t xml:space="preserve">jusqu’au 6 novembre </w:t>
      </w:r>
      <w:r w:rsidRPr="1A3FF2D5">
        <w:rPr>
          <w:rFonts w:ascii="Verdana" w:hAnsi="Verdana"/>
          <w:sz w:val="20"/>
          <w:szCs w:val="20"/>
        </w:rPr>
        <w:t xml:space="preserve">via le formulaire d’inscription, accessible depuis la page dédiée à l’appel à idées sur le site de la Société du Grand Paris : </w:t>
      </w:r>
      <w:r w:rsidRPr="1A3FF2D5">
        <w:rPr>
          <w:rFonts w:ascii="Verdana" w:hAnsi="Verdana"/>
          <w:sz w:val="20"/>
          <w:szCs w:val="20"/>
          <w:highlight w:val="cyan"/>
        </w:rPr>
        <w:t>XXXX intégrer ici l’URL.</w:t>
      </w:r>
    </w:p>
    <w:p w:rsidR="002A36F6" w:rsidP="1A3FF2D5" w:rsidRDefault="10503218" w14:paraId="692E227A" w14:textId="357FD146">
      <w:pPr>
        <w:spacing w:line="276" w:lineRule="auto"/>
        <w:jc w:val="both"/>
        <w:rPr>
          <w:rFonts w:ascii="Verdana" w:hAnsi="Verdana"/>
          <w:sz w:val="20"/>
          <w:szCs w:val="20"/>
        </w:rPr>
      </w:pPr>
      <w:r w:rsidRPr="1A3FF2D5">
        <w:rPr>
          <w:rFonts w:ascii="Verdana" w:hAnsi="Verdana"/>
          <w:sz w:val="20"/>
          <w:szCs w:val="20"/>
        </w:rPr>
        <w:t>Lors de son inscription, le candidat·e ou l’équipe sélectionnera l’une des 4 thématiques proposées. Ils recevront un mail de confirmation d’inscription. Le mail utilisé pour la pré-inscription sera le mail de référence de l’équipe auprès de laquelle seront adressées les informations calendaires, échéances et modalités pendant toute la durée de l’appel à idées.</w:t>
      </w:r>
    </w:p>
    <w:p w:rsidR="00B91142" w:rsidP="004660F4" w:rsidRDefault="10503218" w14:paraId="4BF0435B" w14:textId="0B1C5CE3">
      <w:pPr>
        <w:spacing w:line="276" w:lineRule="auto"/>
        <w:jc w:val="both"/>
        <w:rPr>
          <w:rFonts w:ascii="Verdana" w:hAnsi="Verdana"/>
          <w:sz w:val="20"/>
          <w:szCs w:val="20"/>
          <w:u w:val="single"/>
        </w:rPr>
      </w:pPr>
      <w:r w:rsidRPr="1A3FF2D5">
        <w:rPr>
          <w:rFonts w:ascii="Verdana" w:hAnsi="Verdana"/>
          <w:sz w:val="20"/>
          <w:szCs w:val="20"/>
          <w:u w:val="single"/>
        </w:rPr>
        <w:t xml:space="preserve">Étape 2 : </w:t>
      </w:r>
      <w:r w:rsidRPr="00711873" w:rsidR="00711873">
        <w:rPr>
          <w:rFonts w:ascii="Verdana" w:hAnsi="Verdana"/>
          <w:sz w:val="20"/>
          <w:szCs w:val="20"/>
          <w:u w:val="single"/>
        </w:rPr>
        <w:t xml:space="preserve">Dossier de projet </w:t>
      </w:r>
      <w:r w:rsidRPr="00711873" w:rsidR="3B1B0FB3">
        <w:rPr>
          <w:rFonts w:ascii="Verdana" w:hAnsi="Verdana"/>
          <w:sz w:val="20"/>
          <w:szCs w:val="20"/>
          <w:u w:val="single"/>
        </w:rPr>
        <w:t xml:space="preserve"> </w:t>
      </w:r>
    </w:p>
    <w:p w:rsidRPr="00590692" w:rsidR="00A03060" w:rsidP="00A03060" w:rsidRDefault="00A03060" w14:paraId="6AFF34E5" w14:textId="77777777">
      <w:pPr>
        <w:spacing w:line="276" w:lineRule="auto"/>
        <w:jc w:val="both"/>
        <w:rPr>
          <w:rFonts w:ascii="Verdana" w:hAnsi="Verdana" w:cs="Montserrat-Regular"/>
          <w:color w:val="071F32"/>
          <w:sz w:val="20"/>
          <w:szCs w:val="20"/>
        </w:rPr>
      </w:pPr>
      <w:r w:rsidRPr="340FA230">
        <w:rPr>
          <w:rFonts w:ascii="Verdana" w:hAnsi="Verdana" w:cs="Montserrat-Regular"/>
          <w:color w:val="071F32"/>
          <w:sz w:val="20"/>
          <w:szCs w:val="20"/>
        </w:rPr>
        <w:t xml:space="preserve">Les planches de l’ensemble des équipes seront exposées à la Fabrique du métro et visibles par le grand public. </w:t>
      </w:r>
    </w:p>
    <w:p w:rsidR="00A03060" w:rsidP="00A03060" w:rsidRDefault="00711873" w14:paraId="2E3071D0" w14:textId="33B7504C">
      <w:pPr>
        <w:spacing w:line="276" w:lineRule="auto"/>
        <w:jc w:val="both"/>
        <w:rPr>
          <w:rFonts w:ascii="Verdana" w:hAnsi="Verdana" w:cs="Montserrat-Regular"/>
          <w:color w:val="071F32"/>
          <w:sz w:val="20"/>
          <w:szCs w:val="20"/>
        </w:rPr>
      </w:pPr>
      <w:r>
        <w:rPr>
          <w:rFonts w:ascii="Verdana" w:hAnsi="Verdana" w:cs="Montserrat-Regular"/>
          <w:color w:val="071F32"/>
          <w:sz w:val="20"/>
          <w:szCs w:val="20"/>
        </w:rPr>
        <w:t>Chaque dossier de projet</w:t>
      </w:r>
      <w:r w:rsidRPr="340FA230" w:rsidR="00A03060">
        <w:rPr>
          <w:rFonts w:ascii="Verdana" w:hAnsi="Verdana" w:cs="Montserrat-Regular"/>
          <w:color w:val="071F32"/>
          <w:sz w:val="20"/>
          <w:szCs w:val="20"/>
        </w:rPr>
        <w:t xml:space="preserve"> </w:t>
      </w:r>
      <w:r>
        <w:rPr>
          <w:rFonts w:ascii="Verdana" w:hAnsi="Verdana" w:cs="Montserrat-Regular"/>
          <w:color w:val="071F32"/>
          <w:sz w:val="20"/>
          <w:szCs w:val="20"/>
        </w:rPr>
        <w:t xml:space="preserve">complet est </w:t>
      </w:r>
      <w:r w:rsidRPr="340FA230" w:rsidR="00A03060">
        <w:rPr>
          <w:rFonts w:ascii="Verdana" w:hAnsi="Verdana" w:cs="Montserrat-Regular"/>
          <w:color w:val="071F32"/>
          <w:sz w:val="20"/>
          <w:szCs w:val="20"/>
        </w:rPr>
        <w:t>apprécié par un comité d’experts. A la manière d’un « pitch », l</w:t>
      </w:r>
      <w:r w:rsidRPr="340FA230" w:rsidR="002A36F6">
        <w:rPr>
          <w:rFonts w:ascii="Verdana" w:hAnsi="Verdana" w:cs="Montserrat-Regular"/>
          <w:color w:val="071F32"/>
          <w:sz w:val="20"/>
          <w:szCs w:val="20"/>
        </w:rPr>
        <w:t>es équipes p</w:t>
      </w:r>
      <w:r w:rsidRPr="340FA230" w:rsidR="00A03060">
        <w:rPr>
          <w:rFonts w:ascii="Verdana" w:hAnsi="Verdana" w:cs="Montserrat-Regular"/>
          <w:color w:val="071F32"/>
          <w:sz w:val="20"/>
          <w:szCs w:val="20"/>
        </w:rPr>
        <w:t xml:space="preserve">résentent </w:t>
      </w:r>
      <w:r>
        <w:rPr>
          <w:rFonts w:ascii="Verdana" w:hAnsi="Verdana" w:cs="Montserrat-Regular"/>
          <w:color w:val="071F32"/>
          <w:sz w:val="20"/>
          <w:szCs w:val="20"/>
        </w:rPr>
        <w:t xml:space="preserve">en présentiel </w:t>
      </w:r>
      <w:r w:rsidRPr="340FA230" w:rsidR="002A36F6">
        <w:rPr>
          <w:rFonts w:ascii="Verdana" w:hAnsi="Verdana" w:cs="Montserrat-Regular"/>
          <w:color w:val="071F32"/>
          <w:sz w:val="20"/>
          <w:szCs w:val="20"/>
        </w:rPr>
        <w:t xml:space="preserve">leur projet devant un comité d’expert. </w:t>
      </w:r>
    </w:p>
    <w:p w:rsidR="00A03060" w:rsidP="00A03060" w:rsidRDefault="00A03060" w14:paraId="72D4F677" w14:textId="20FFA9A8">
      <w:pPr>
        <w:spacing w:after="0" w:line="276" w:lineRule="auto"/>
        <w:jc w:val="both"/>
        <w:rPr>
          <w:rFonts w:ascii="Verdana" w:hAnsi="Verdana"/>
          <w:sz w:val="20"/>
          <w:szCs w:val="20"/>
        </w:rPr>
      </w:pPr>
      <w:r w:rsidRPr="340FA230">
        <w:rPr>
          <w:rFonts w:ascii="Verdana" w:hAnsi="Verdana"/>
          <w:sz w:val="20"/>
          <w:szCs w:val="20"/>
        </w:rPr>
        <w:t xml:space="preserve">Transmission au format numérique des </w:t>
      </w:r>
      <w:r w:rsidR="00711873">
        <w:rPr>
          <w:rFonts w:ascii="Verdana" w:hAnsi="Verdana"/>
          <w:sz w:val="20"/>
          <w:szCs w:val="20"/>
        </w:rPr>
        <w:t xml:space="preserve">dossiers de projet </w:t>
      </w:r>
      <w:r w:rsidRPr="340FA230">
        <w:rPr>
          <w:rFonts w:ascii="Verdana" w:hAnsi="Verdana"/>
          <w:sz w:val="20"/>
          <w:szCs w:val="20"/>
        </w:rPr>
        <w:t xml:space="preserve">par équipe </w:t>
      </w:r>
      <w:r w:rsidRPr="340FA230">
        <w:rPr>
          <w:rFonts w:ascii="Verdana" w:hAnsi="Verdana"/>
          <w:color w:val="000000" w:themeColor="text1"/>
          <w:sz w:val="20"/>
          <w:szCs w:val="20"/>
          <w:highlight w:val="yellow"/>
        </w:rPr>
        <w:t xml:space="preserve">par mail via un lien de téléchargement à l’adresse </w:t>
      </w:r>
      <w:hyperlink w:history="1" r:id="rId12">
        <w:r w:rsidRPr="340FA230">
          <w:rPr>
            <w:rStyle w:val="Lienhypertexte"/>
            <w:rFonts w:ascii="Verdana" w:hAnsi="Verdana"/>
            <w:sz w:val="20"/>
            <w:szCs w:val="20"/>
            <w:highlight w:val="yellow"/>
          </w:rPr>
          <w:t>classes@societeudgrandparis.fr</w:t>
        </w:r>
      </w:hyperlink>
      <w:r w:rsidRPr="340FA230">
        <w:rPr>
          <w:rFonts w:ascii="Verdana" w:hAnsi="Verdana"/>
          <w:color w:val="000000" w:themeColor="text1"/>
          <w:sz w:val="20"/>
          <w:szCs w:val="20"/>
        </w:rPr>
        <w:t xml:space="preserve"> </w:t>
      </w:r>
      <w:r w:rsidRPr="340FA230">
        <w:rPr>
          <w:rFonts w:ascii="Verdana" w:hAnsi="Verdana"/>
          <w:sz w:val="20"/>
          <w:szCs w:val="20"/>
          <w:highlight w:val="cyan"/>
        </w:rPr>
        <w:t>A affiner en fonction des modalités retenues @DCOM</w:t>
      </w:r>
    </w:p>
    <w:p w:rsidR="00A03060" w:rsidP="00A03060" w:rsidRDefault="00A03060" w14:paraId="3B9294E7" w14:textId="77777777">
      <w:pPr>
        <w:spacing w:line="276" w:lineRule="auto"/>
        <w:jc w:val="both"/>
        <w:rPr>
          <w:rFonts w:ascii="Verdana" w:hAnsi="Verdana" w:cs="Montserrat-Regular"/>
          <w:color w:val="071F32"/>
          <w:sz w:val="20"/>
          <w:szCs w:val="20"/>
        </w:rPr>
      </w:pPr>
    </w:p>
    <w:p w:rsidRPr="00A03060" w:rsidR="00A03060" w:rsidP="00A03060" w:rsidRDefault="3B1B0FB3" w14:paraId="763FCC02" w14:textId="6DC7979E">
      <w:pPr>
        <w:spacing w:line="276" w:lineRule="auto"/>
        <w:jc w:val="both"/>
        <w:rPr>
          <w:rFonts w:ascii="Verdana" w:hAnsi="Verdana"/>
          <w:sz w:val="20"/>
          <w:szCs w:val="20"/>
          <w:u w:val="single"/>
        </w:rPr>
      </w:pPr>
      <w:r w:rsidRPr="1A3FF2D5">
        <w:rPr>
          <w:rFonts w:ascii="Verdana" w:hAnsi="Verdana"/>
          <w:sz w:val="20"/>
          <w:szCs w:val="20"/>
          <w:u w:val="single"/>
        </w:rPr>
        <w:t xml:space="preserve">Étape 3 : Workshop de création  </w:t>
      </w:r>
    </w:p>
    <w:p w:rsidRPr="002A36F6" w:rsidR="002A36F6" w:rsidP="340FA230" w:rsidRDefault="002A36F6" w14:paraId="4C838D53" w14:textId="4E6969CB">
      <w:pPr>
        <w:spacing w:line="276" w:lineRule="auto"/>
        <w:jc w:val="both"/>
        <w:rPr>
          <w:rFonts w:ascii="Verdana" w:hAnsi="Verdana"/>
          <w:sz w:val="20"/>
          <w:szCs w:val="20"/>
        </w:rPr>
      </w:pPr>
      <w:r w:rsidRPr="340FA230">
        <w:rPr>
          <w:rFonts w:ascii="Verdana" w:hAnsi="Verdana" w:cs="Montserrat-Regular"/>
          <w:color w:val="071F32"/>
          <w:sz w:val="20"/>
          <w:szCs w:val="20"/>
        </w:rPr>
        <w:t xml:space="preserve">Les </w:t>
      </w:r>
      <w:r w:rsidRPr="340FA230" w:rsidR="00A03060">
        <w:rPr>
          <w:rFonts w:ascii="Verdana" w:hAnsi="Verdana" w:cs="Montserrat-Regular"/>
          <w:color w:val="071F32"/>
          <w:sz w:val="20"/>
          <w:szCs w:val="20"/>
        </w:rPr>
        <w:t>projets</w:t>
      </w:r>
      <w:r w:rsidRPr="340FA230">
        <w:rPr>
          <w:rFonts w:ascii="Verdana" w:hAnsi="Verdana" w:cs="Montserrat-Regular"/>
          <w:color w:val="071F32"/>
          <w:sz w:val="20"/>
          <w:szCs w:val="20"/>
        </w:rPr>
        <w:t xml:space="preserve"> retenus </w:t>
      </w:r>
      <w:r w:rsidRPr="340FA230" w:rsidR="00A03060">
        <w:rPr>
          <w:rFonts w:ascii="Verdana" w:hAnsi="Verdana" w:cs="Montserrat-Regular"/>
          <w:color w:val="071F32"/>
          <w:sz w:val="20"/>
          <w:szCs w:val="20"/>
        </w:rPr>
        <w:t xml:space="preserve">par le comité d’expert donnent accès à un workshop de création. </w:t>
      </w:r>
      <w:r w:rsidRPr="340FA230" w:rsidR="00A03060">
        <w:rPr>
          <w:rFonts w:ascii="Verdana" w:hAnsi="Verdana"/>
          <w:sz w:val="20"/>
          <w:szCs w:val="20"/>
        </w:rPr>
        <w:t>Ce temps de pratique et d’échange offre aux finalistes sélectionnés la possibilité de réaliser une maquette, un objet-prototype à l’échelle 1 ou une installation visant à illustrer la thématique choisie. Pendant une semaine, les finalistes disposent d’espaces et de matériel nécessaire à la réalisation de cette création. A l’issu</w:t>
      </w:r>
      <w:r w:rsidRPr="340FA230" w:rsidR="004B744B">
        <w:rPr>
          <w:rFonts w:ascii="Verdana" w:hAnsi="Verdana"/>
          <w:sz w:val="20"/>
          <w:szCs w:val="20"/>
        </w:rPr>
        <w:t>e</w:t>
      </w:r>
      <w:r w:rsidRPr="340FA230" w:rsidR="00A03060">
        <w:rPr>
          <w:rFonts w:ascii="Verdana" w:hAnsi="Verdana"/>
          <w:sz w:val="20"/>
          <w:szCs w:val="20"/>
        </w:rPr>
        <w:t xml:space="preserve"> le travail est exposé à la Fabrique du métro. </w:t>
      </w:r>
    </w:p>
    <w:p w:rsidRPr="000C4B3A" w:rsidR="006F607C" w:rsidP="1A3FF2D5" w:rsidRDefault="006F607C" w14:paraId="531B4D57" w14:textId="77777777">
      <w:pPr>
        <w:autoSpaceDE w:val="0"/>
        <w:autoSpaceDN w:val="0"/>
        <w:adjustRightInd w:val="0"/>
        <w:spacing w:after="0" w:line="276" w:lineRule="auto"/>
        <w:jc w:val="both"/>
        <w:rPr>
          <w:rFonts w:ascii="Verdana" w:hAnsi="Verdana"/>
          <w:sz w:val="20"/>
          <w:szCs w:val="20"/>
        </w:rPr>
      </w:pPr>
    </w:p>
    <w:p w:rsidRPr="004B744B" w:rsidR="008A0B68" w:rsidP="1A3FF2D5" w:rsidRDefault="65BA8F02" w14:paraId="748D5BC3" w14:textId="65CFF24E">
      <w:pPr>
        <w:spacing w:line="276" w:lineRule="auto"/>
        <w:jc w:val="both"/>
        <w:rPr>
          <w:rFonts w:ascii="Verdana" w:hAnsi="Verdana"/>
          <w:b/>
          <w:bCs/>
          <w:sz w:val="20"/>
          <w:szCs w:val="20"/>
        </w:rPr>
      </w:pPr>
      <w:r w:rsidRPr="1A3FF2D5">
        <w:rPr>
          <w:rFonts w:ascii="Verdana" w:hAnsi="Verdana" w:cs="Montserrat-Regular"/>
          <w:b/>
          <w:bCs/>
          <w:sz w:val="20"/>
          <w:szCs w:val="20"/>
        </w:rPr>
        <w:t xml:space="preserve">Article 3. </w:t>
      </w:r>
      <w:r w:rsidRPr="1A3FF2D5" w:rsidR="5CE2BC16">
        <w:rPr>
          <w:rFonts w:ascii="Verdana" w:hAnsi="Verdana"/>
          <w:b/>
          <w:bCs/>
          <w:sz w:val="20"/>
          <w:szCs w:val="20"/>
        </w:rPr>
        <w:t>Précisions sur la composition du</w:t>
      </w:r>
      <w:r w:rsidRPr="1A3FF2D5" w:rsidR="10503218">
        <w:rPr>
          <w:rFonts w:ascii="Verdana" w:hAnsi="Verdana"/>
          <w:b/>
          <w:bCs/>
          <w:sz w:val="20"/>
          <w:szCs w:val="20"/>
        </w:rPr>
        <w:t xml:space="preserve"> </w:t>
      </w:r>
      <w:r w:rsidRPr="00711873" w:rsidR="10503218">
        <w:rPr>
          <w:rFonts w:ascii="Verdana" w:hAnsi="Verdana"/>
          <w:b/>
          <w:bCs/>
          <w:sz w:val="20"/>
          <w:szCs w:val="20"/>
        </w:rPr>
        <w:t xml:space="preserve">dossier de </w:t>
      </w:r>
      <w:r w:rsidRPr="00711873" w:rsidR="008813E9">
        <w:rPr>
          <w:rFonts w:ascii="Verdana" w:hAnsi="Verdana"/>
          <w:b/>
          <w:bCs/>
          <w:sz w:val="20"/>
          <w:szCs w:val="20"/>
        </w:rPr>
        <w:t>projet</w:t>
      </w:r>
    </w:p>
    <w:p w:rsidRPr="000C4B3A" w:rsidR="00B91142" w:rsidP="1A3FF2D5" w:rsidRDefault="10503218" w14:paraId="3B3CA5C4" w14:textId="2E945EE2">
      <w:pPr>
        <w:spacing w:line="276" w:lineRule="auto"/>
        <w:jc w:val="both"/>
        <w:rPr>
          <w:rFonts w:ascii="Verdana" w:hAnsi="Verdana"/>
          <w:b/>
          <w:bCs/>
          <w:color w:val="000000" w:themeColor="text1"/>
          <w:sz w:val="20"/>
          <w:szCs w:val="20"/>
        </w:rPr>
      </w:pPr>
      <w:r w:rsidRPr="1A3FF2D5">
        <w:rPr>
          <w:rFonts w:ascii="Verdana" w:hAnsi="Verdana" w:cs="Montserrat-Regular"/>
          <w:color w:val="000000" w:themeColor="text1"/>
          <w:sz w:val="20"/>
          <w:szCs w:val="20"/>
        </w:rPr>
        <w:t xml:space="preserve">Le dossier </w:t>
      </w:r>
      <w:r w:rsidR="00711873">
        <w:rPr>
          <w:rFonts w:ascii="Verdana" w:hAnsi="Verdana" w:cs="Montserrat-Regular"/>
          <w:color w:val="000000" w:themeColor="text1"/>
          <w:sz w:val="20"/>
          <w:szCs w:val="20"/>
        </w:rPr>
        <w:t>de projet</w:t>
      </w:r>
      <w:r w:rsidRPr="1A3FF2D5">
        <w:rPr>
          <w:rFonts w:ascii="Verdana" w:hAnsi="Verdana" w:cs="Montserrat-Regular"/>
          <w:color w:val="000000" w:themeColor="text1"/>
          <w:sz w:val="20"/>
          <w:szCs w:val="20"/>
        </w:rPr>
        <w:t xml:space="preserve"> de l’appel à idées est constitué de : </w:t>
      </w:r>
    </w:p>
    <w:p w:rsidRPr="004B744B" w:rsidR="008941CF" w:rsidP="00161FFA" w:rsidRDefault="10503218" w14:paraId="35CD1E19" w14:textId="608CECB0">
      <w:pPr>
        <w:pStyle w:val="Paragraphedeliste"/>
        <w:numPr>
          <w:ilvl w:val="0"/>
          <w:numId w:val="9"/>
        </w:numPr>
        <w:autoSpaceDE w:val="0"/>
        <w:autoSpaceDN w:val="0"/>
        <w:adjustRightInd w:val="0"/>
        <w:spacing w:after="0" w:line="276" w:lineRule="auto"/>
        <w:rPr>
          <w:rFonts w:ascii="Verdana" w:hAnsi="Verdana" w:cs="Montserrat-Bold"/>
          <w:color w:val="000000" w:themeColor="text1"/>
          <w:sz w:val="20"/>
          <w:szCs w:val="20"/>
        </w:rPr>
      </w:pPr>
      <w:r w:rsidRPr="1A3FF2D5">
        <w:rPr>
          <w:rFonts w:ascii="Verdana" w:hAnsi="Verdana" w:cs="Montserrat-Bold"/>
          <w:b/>
          <w:bCs/>
          <w:color w:val="000000" w:themeColor="text1"/>
          <w:sz w:val="20"/>
          <w:szCs w:val="20"/>
        </w:rPr>
        <w:t xml:space="preserve"> </w:t>
      </w:r>
      <w:r w:rsidRPr="1A3FF2D5" w:rsidR="1A0E8A6A">
        <w:rPr>
          <w:rFonts w:ascii="Verdana" w:hAnsi="Verdana" w:cs="Montserrat-Bold"/>
          <w:color w:val="000000" w:themeColor="text1"/>
          <w:sz w:val="20"/>
          <w:szCs w:val="20"/>
          <w:u w:val="single"/>
        </w:rPr>
        <w:t>Une à d</w:t>
      </w:r>
      <w:r w:rsidRPr="1A3FF2D5">
        <w:rPr>
          <w:rFonts w:ascii="Verdana" w:hAnsi="Verdana" w:cs="Montserrat-Bold"/>
          <w:color w:val="000000" w:themeColor="text1"/>
          <w:sz w:val="20"/>
          <w:szCs w:val="20"/>
          <w:u w:val="single"/>
        </w:rPr>
        <w:t xml:space="preserve">eux planches </w:t>
      </w:r>
      <w:r w:rsidRPr="1A3FF2D5" w:rsidR="12F49DC9">
        <w:rPr>
          <w:rFonts w:ascii="Verdana" w:hAnsi="Verdana" w:cs="Montserrat-Bold"/>
          <w:color w:val="000000" w:themeColor="text1"/>
          <w:sz w:val="20"/>
          <w:szCs w:val="20"/>
          <w:u w:val="single"/>
        </w:rPr>
        <w:t xml:space="preserve">d’illustration </w:t>
      </w:r>
    </w:p>
    <w:p w:rsidRPr="008941CF" w:rsidR="004B744B" w:rsidP="340FA230" w:rsidRDefault="004B744B" w14:paraId="19610BA9" w14:textId="77777777">
      <w:pPr>
        <w:pStyle w:val="Paragraphedeliste"/>
        <w:autoSpaceDE w:val="0"/>
        <w:autoSpaceDN w:val="0"/>
        <w:adjustRightInd w:val="0"/>
        <w:spacing w:after="0" w:line="276" w:lineRule="auto"/>
        <w:rPr>
          <w:rFonts w:ascii="Verdana" w:hAnsi="Verdana" w:cs="Montserrat-Bold"/>
          <w:color w:val="000000" w:themeColor="text1"/>
          <w:sz w:val="20"/>
          <w:szCs w:val="20"/>
        </w:rPr>
      </w:pPr>
    </w:p>
    <w:p w:rsidR="00CD12F1" w:rsidP="1A3FF2D5" w:rsidRDefault="1A4D8EB4" w14:paraId="05706A19" w14:textId="2FD582F6">
      <w:pPr>
        <w:autoSpaceDE w:val="0"/>
        <w:autoSpaceDN w:val="0"/>
        <w:adjustRightInd w:val="0"/>
        <w:spacing w:after="0" w:line="276" w:lineRule="auto"/>
        <w:jc w:val="both"/>
        <w:rPr>
          <w:rFonts w:ascii="Verdana" w:hAnsi="Verdana" w:cs="Montserrat-Bold"/>
          <w:color w:val="000000" w:themeColor="text1"/>
          <w:sz w:val="20"/>
          <w:szCs w:val="20"/>
        </w:rPr>
      </w:pPr>
      <w:r w:rsidRPr="1A3FF2D5">
        <w:rPr>
          <w:rFonts w:ascii="Verdana" w:hAnsi="Verdana"/>
          <w:color w:val="000000" w:themeColor="text1"/>
          <w:sz w:val="20"/>
          <w:szCs w:val="20"/>
        </w:rPr>
        <w:t xml:space="preserve">La ou les planches représentent librement le traitement de la thématique (perspective, axonométrie, illustration, collage, élévation, croquis, schémas, texte…). </w:t>
      </w:r>
    </w:p>
    <w:p w:rsidRPr="00CD12F1" w:rsidR="00CD12F1" w:rsidP="1A3FF2D5" w:rsidRDefault="1A4D8EB4" w14:paraId="0FF98E6F" w14:textId="42911571">
      <w:pPr>
        <w:autoSpaceDE w:val="0"/>
        <w:autoSpaceDN w:val="0"/>
        <w:adjustRightInd w:val="0"/>
        <w:spacing w:after="0" w:line="276" w:lineRule="auto"/>
        <w:jc w:val="both"/>
        <w:rPr>
          <w:rFonts w:ascii="Verdana" w:hAnsi="Verdana" w:cs="Montserrat-Bold"/>
          <w:color w:val="000000" w:themeColor="text1"/>
          <w:sz w:val="20"/>
          <w:szCs w:val="20"/>
        </w:rPr>
      </w:pPr>
      <w:r w:rsidRPr="1A3FF2D5">
        <w:rPr>
          <w:rFonts w:ascii="Verdana" w:hAnsi="Verdana" w:cs="Montserrat-Regular"/>
          <w:color w:val="000000" w:themeColor="text1"/>
          <w:sz w:val="20"/>
          <w:szCs w:val="20"/>
        </w:rPr>
        <w:t>Elles</w:t>
      </w:r>
      <w:r w:rsidRPr="1A3FF2D5" w:rsidR="288947D6">
        <w:rPr>
          <w:rFonts w:ascii="Verdana" w:hAnsi="Verdana" w:cs="Montserrat-Regular"/>
          <w:color w:val="000000" w:themeColor="text1"/>
          <w:sz w:val="20"/>
          <w:szCs w:val="20"/>
        </w:rPr>
        <w:t xml:space="preserve"> sont</w:t>
      </w:r>
      <w:r w:rsidRPr="1A3FF2D5" w:rsidR="10503218">
        <w:rPr>
          <w:rFonts w:ascii="Verdana" w:hAnsi="Verdana" w:cs="Montserrat-Regular"/>
          <w:color w:val="000000" w:themeColor="text1"/>
          <w:sz w:val="20"/>
          <w:szCs w:val="20"/>
        </w:rPr>
        <w:t xml:space="preserve"> </w:t>
      </w:r>
      <w:r w:rsidRPr="1A3FF2D5" w:rsidR="12F49DC9">
        <w:rPr>
          <w:rFonts w:ascii="Verdana" w:hAnsi="Verdana" w:cs="Montserrat-Regular"/>
          <w:color w:val="000000" w:themeColor="text1"/>
          <w:sz w:val="20"/>
          <w:szCs w:val="20"/>
        </w:rPr>
        <w:t>transmises</w:t>
      </w:r>
      <w:r w:rsidRPr="1A3FF2D5" w:rsidR="10503218">
        <w:rPr>
          <w:rFonts w:ascii="Verdana" w:hAnsi="Verdana" w:cs="Montserrat-Regular"/>
          <w:color w:val="000000" w:themeColor="text1"/>
          <w:sz w:val="20"/>
          <w:szCs w:val="20"/>
        </w:rPr>
        <w:t xml:space="preserve"> en </w:t>
      </w:r>
      <w:r w:rsidRPr="1A3FF2D5">
        <w:rPr>
          <w:rFonts w:ascii="Verdana" w:hAnsi="Verdana" w:cs="Montserrat-Regular"/>
          <w:color w:val="000000" w:themeColor="text1"/>
          <w:sz w:val="20"/>
          <w:szCs w:val="20"/>
        </w:rPr>
        <w:t xml:space="preserve">deux formats : en </w:t>
      </w:r>
      <w:r w:rsidRPr="1A3FF2D5" w:rsidR="0EB1373F">
        <w:rPr>
          <w:rFonts w:ascii="Verdana" w:hAnsi="Verdana" w:cs="Montserrat-Regular"/>
          <w:color w:val="000000" w:themeColor="text1"/>
          <w:sz w:val="20"/>
          <w:szCs w:val="20"/>
        </w:rPr>
        <w:t>fichier natif vect</w:t>
      </w:r>
      <w:r w:rsidRPr="1A3FF2D5">
        <w:rPr>
          <w:rFonts w:ascii="Verdana" w:hAnsi="Verdana" w:cs="Montserrat-Regular"/>
          <w:color w:val="000000" w:themeColor="text1"/>
          <w:sz w:val="20"/>
          <w:szCs w:val="20"/>
        </w:rPr>
        <w:t>orisé</w:t>
      </w:r>
      <w:r w:rsidRPr="1A3FF2D5" w:rsidR="0EB1373F">
        <w:rPr>
          <w:rFonts w:ascii="Verdana" w:hAnsi="Verdana" w:cs="Montserrat-Regular"/>
          <w:color w:val="000000" w:themeColor="text1"/>
          <w:sz w:val="20"/>
          <w:szCs w:val="20"/>
        </w:rPr>
        <w:t xml:space="preserve"> (exemple : Adobe Illustrator ou Indesign) et en </w:t>
      </w:r>
      <w:r w:rsidRPr="1A3FF2D5">
        <w:rPr>
          <w:rFonts w:ascii="Verdana" w:hAnsi="Verdana" w:cs="Montserrat-Regular"/>
          <w:color w:val="000000" w:themeColor="text1"/>
          <w:sz w:val="20"/>
          <w:szCs w:val="20"/>
        </w:rPr>
        <w:t xml:space="preserve">fichier </w:t>
      </w:r>
      <w:r w:rsidRPr="1A3FF2D5" w:rsidR="0EB1373F">
        <w:rPr>
          <w:rFonts w:ascii="Verdana" w:hAnsi="Verdana" w:cs="Montserrat-Regular"/>
          <w:color w:val="000000" w:themeColor="text1"/>
          <w:sz w:val="20"/>
          <w:szCs w:val="20"/>
        </w:rPr>
        <w:t>PDF</w:t>
      </w:r>
      <w:r w:rsidRPr="1A3FF2D5">
        <w:rPr>
          <w:rFonts w:ascii="Verdana" w:hAnsi="Verdana"/>
          <w:color w:val="000000" w:themeColor="text1"/>
          <w:sz w:val="20"/>
          <w:szCs w:val="20"/>
        </w:rPr>
        <w:t xml:space="preserve">. </w:t>
      </w:r>
      <w:r w:rsidRPr="1A3FF2D5" w:rsidR="65BA8F02">
        <w:rPr>
          <w:rFonts w:ascii="Verdana" w:hAnsi="Verdana" w:cs="Montserrat-Regular"/>
          <w:color w:val="000000" w:themeColor="text1"/>
          <w:sz w:val="20"/>
          <w:szCs w:val="20"/>
        </w:rPr>
        <w:t>Dans la ou les planche</w:t>
      </w:r>
      <w:r w:rsidRPr="1A3FF2D5" w:rsidR="288947D6">
        <w:rPr>
          <w:rFonts w:ascii="Verdana" w:hAnsi="Verdana" w:cs="Montserrat-Regular"/>
          <w:color w:val="000000" w:themeColor="text1"/>
          <w:sz w:val="20"/>
          <w:szCs w:val="20"/>
        </w:rPr>
        <w:t>s,</w:t>
      </w:r>
      <w:r w:rsidRPr="1A3FF2D5" w:rsidR="65BA8F02">
        <w:rPr>
          <w:rFonts w:ascii="Verdana" w:hAnsi="Verdana" w:cs="Montserrat-Regular"/>
          <w:color w:val="000000" w:themeColor="text1"/>
          <w:sz w:val="20"/>
          <w:szCs w:val="20"/>
        </w:rPr>
        <w:t xml:space="preserve"> on retrouve</w:t>
      </w:r>
      <w:r w:rsidRPr="1A3FF2D5" w:rsidR="0EB1373F">
        <w:rPr>
          <w:rFonts w:ascii="Verdana" w:hAnsi="Verdana" w:cs="Montserrat-Regular"/>
          <w:color w:val="000000" w:themeColor="text1"/>
          <w:sz w:val="20"/>
          <w:szCs w:val="20"/>
        </w:rPr>
        <w:t xml:space="preserve"> un cartouche</w:t>
      </w:r>
      <w:r w:rsidRPr="1A3FF2D5">
        <w:rPr>
          <w:rFonts w:ascii="Verdana" w:hAnsi="Verdana" w:cs="Montserrat-Regular"/>
          <w:color w:val="000000" w:themeColor="text1"/>
          <w:sz w:val="20"/>
          <w:szCs w:val="20"/>
        </w:rPr>
        <w:t xml:space="preserve"> en bas à droite composé des </w:t>
      </w:r>
      <w:r w:rsidRPr="1A3FF2D5" w:rsidR="65BA8F02">
        <w:rPr>
          <w:rFonts w:ascii="Verdana" w:hAnsi="Verdana" w:cs="Montserrat-Regular"/>
          <w:color w:val="000000" w:themeColor="text1"/>
          <w:sz w:val="20"/>
          <w:szCs w:val="20"/>
        </w:rPr>
        <w:t>informations suivantes :</w:t>
      </w:r>
      <w:r w:rsidRPr="1A3FF2D5">
        <w:rPr>
          <w:rFonts w:ascii="Verdana" w:hAnsi="Verdana" w:cs="Montserrat-Regular"/>
          <w:color w:val="000000" w:themeColor="text1"/>
          <w:sz w:val="20"/>
          <w:szCs w:val="20"/>
        </w:rPr>
        <w:t xml:space="preserve"> </w:t>
      </w:r>
      <w:r w:rsidRPr="1A3FF2D5">
        <w:rPr>
          <w:rFonts w:ascii="Verdana" w:hAnsi="Verdana"/>
          <w:color w:val="000000" w:themeColor="text1"/>
          <w:sz w:val="20"/>
          <w:szCs w:val="20"/>
        </w:rPr>
        <w:t>titre du projet</w:t>
      </w:r>
      <w:r w:rsidRPr="1A3FF2D5">
        <w:rPr>
          <w:rFonts w:ascii="Verdana" w:hAnsi="Verdana" w:cs="Montserrat-Regular"/>
          <w:color w:val="000000" w:themeColor="text1"/>
          <w:sz w:val="20"/>
          <w:szCs w:val="20"/>
        </w:rPr>
        <w:t xml:space="preserve">, </w:t>
      </w:r>
      <w:r w:rsidRPr="1A3FF2D5" w:rsidR="5CE2BC16">
        <w:rPr>
          <w:rFonts w:ascii="Verdana" w:hAnsi="Verdana"/>
          <w:color w:val="000000" w:themeColor="text1"/>
          <w:sz w:val="20"/>
          <w:szCs w:val="20"/>
        </w:rPr>
        <w:t>thématique choisie</w:t>
      </w:r>
      <w:r w:rsidRPr="1A3FF2D5">
        <w:rPr>
          <w:rFonts w:ascii="Verdana" w:hAnsi="Verdana"/>
          <w:color w:val="000000" w:themeColor="text1"/>
          <w:sz w:val="20"/>
          <w:szCs w:val="20"/>
        </w:rPr>
        <w:t xml:space="preserve"> et nom, prénom, établissement scolaire et formation</w:t>
      </w:r>
      <w:r w:rsidRPr="1A3FF2D5" w:rsidR="10503218">
        <w:rPr>
          <w:rFonts w:ascii="Verdana" w:hAnsi="Verdana"/>
          <w:color w:val="000000" w:themeColor="text1"/>
          <w:sz w:val="20"/>
          <w:szCs w:val="20"/>
        </w:rPr>
        <w:t xml:space="preserve"> de</w:t>
      </w:r>
      <w:r w:rsidRPr="1A3FF2D5">
        <w:rPr>
          <w:rFonts w:ascii="Verdana" w:hAnsi="Verdana"/>
          <w:color w:val="000000" w:themeColor="text1"/>
          <w:sz w:val="20"/>
          <w:szCs w:val="20"/>
        </w:rPr>
        <w:t xml:space="preserve"> chaque membre de</w:t>
      </w:r>
      <w:r w:rsidRPr="1A3FF2D5" w:rsidR="10503218">
        <w:rPr>
          <w:rFonts w:ascii="Verdana" w:hAnsi="Verdana"/>
          <w:color w:val="000000" w:themeColor="text1"/>
          <w:sz w:val="20"/>
          <w:szCs w:val="20"/>
        </w:rPr>
        <w:t xml:space="preserve"> l’équipe</w:t>
      </w:r>
      <w:r w:rsidRPr="1A3FF2D5">
        <w:rPr>
          <w:rFonts w:ascii="Verdana" w:hAnsi="Verdana"/>
          <w:color w:val="000000" w:themeColor="text1"/>
          <w:sz w:val="20"/>
          <w:szCs w:val="20"/>
        </w:rPr>
        <w:t xml:space="preserve">. </w:t>
      </w:r>
    </w:p>
    <w:p w:rsidRPr="00073504" w:rsidR="00073504" w:rsidP="1A3FF2D5" w:rsidRDefault="00073504" w14:paraId="545A6306" w14:textId="77777777">
      <w:pPr>
        <w:autoSpaceDE w:val="0"/>
        <w:autoSpaceDN w:val="0"/>
        <w:adjustRightInd w:val="0"/>
        <w:spacing w:after="0" w:line="276" w:lineRule="auto"/>
        <w:jc w:val="both"/>
        <w:rPr>
          <w:rFonts w:ascii="Verdana" w:hAnsi="Verdana" w:cs="Montserrat-Regular"/>
          <w:color w:val="000000" w:themeColor="text1"/>
          <w:sz w:val="20"/>
          <w:szCs w:val="20"/>
        </w:rPr>
      </w:pPr>
    </w:p>
    <w:p w:rsidRPr="008941CF" w:rsidR="008941CF" w:rsidP="00161FFA" w:rsidRDefault="10503218" w14:paraId="6192F2F2" w14:textId="77777777">
      <w:pPr>
        <w:pStyle w:val="Paragraphedeliste"/>
        <w:numPr>
          <w:ilvl w:val="0"/>
          <w:numId w:val="9"/>
        </w:numPr>
        <w:autoSpaceDE w:val="0"/>
        <w:autoSpaceDN w:val="0"/>
        <w:adjustRightInd w:val="0"/>
        <w:spacing w:after="0" w:line="276" w:lineRule="auto"/>
        <w:rPr>
          <w:rFonts w:ascii="Verdana" w:hAnsi="Verdana" w:cs="Montserrat-Bold"/>
          <w:color w:val="000000" w:themeColor="text1"/>
          <w:sz w:val="20"/>
          <w:szCs w:val="20"/>
        </w:rPr>
      </w:pPr>
      <w:r w:rsidRPr="1A3FF2D5">
        <w:rPr>
          <w:rFonts w:ascii="Verdana" w:hAnsi="Verdana" w:cs="Montserrat-Bold"/>
          <w:color w:val="000000" w:themeColor="text1"/>
          <w:sz w:val="20"/>
          <w:szCs w:val="20"/>
          <w:u w:val="single"/>
        </w:rPr>
        <w:t xml:space="preserve">Une note explicative </w:t>
      </w:r>
    </w:p>
    <w:p w:rsidR="00B91142" w:rsidP="1A3FF2D5" w:rsidRDefault="5CE2BC16" w14:paraId="72BB8DE6" w14:textId="433C25EB">
      <w:pPr>
        <w:autoSpaceDE w:val="0"/>
        <w:autoSpaceDN w:val="0"/>
        <w:adjustRightInd w:val="0"/>
        <w:spacing w:after="0" w:line="276" w:lineRule="auto"/>
        <w:jc w:val="both"/>
        <w:rPr>
          <w:rFonts w:ascii="Verdana" w:hAnsi="Verdana" w:cs="Montserrat-Bold"/>
          <w:color w:val="000000" w:themeColor="text1"/>
          <w:sz w:val="20"/>
          <w:szCs w:val="20"/>
        </w:rPr>
      </w:pPr>
      <w:r w:rsidRPr="1A3FF2D5">
        <w:rPr>
          <w:rFonts w:ascii="Verdana" w:hAnsi="Verdana" w:cs="Montserrat-Bold"/>
          <w:color w:val="000000" w:themeColor="text1"/>
          <w:sz w:val="20"/>
          <w:szCs w:val="20"/>
        </w:rPr>
        <w:t>La note</w:t>
      </w:r>
      <w:r w:rsidRPr="1A3FF2D5" w:rsidR="1A4D8EB4">
        <w:rPr>
          <w:rFonts w:ascii="Verdana" w:hAnsi="Verdana" w:cs="Montserrat-Bold"/>
          <w:color w:val="000000" w:themeColor="text1"/>
          <w:sz w:val="20"/>
          <w:szCs w:val="20"/>
        </w:rPr>
        <w:t xml:space="preserve"> </w:t>
      </w:r>
      <w:r w:rsidRPr="1A3FF2D5" w:rsidR="52031206">
        <w:rPr>
          <w:rFonts w:ascii="Verdana" w:hAnsi="Verdana" w:cs="Montserrat-Bold"/>
          <w:color w:val="000000" w:themeColor="text1"/>
          <w:sz w:val="20"/>
          <w:szCs w:val="20"/>
        </w:rPr>
        <w:t>décrit l’intention</w:t>
      </w:r>
      <w:r w:rsidRPr="1A3FF2D5">
        <w:rPr>
          <w:rFonts w:ascii="Verdana" w:hAnsi="Verdana" w:cs="Montserrat-Bold"/>
          <w:color w:val="000000" w:themeColor="text1"/>
          <w:sz w:val="20"/>
          <w:szCs w:val="20"/>
        </w:rPr>
        <w:t xml:space="preserve"> de l’équipe, les </w:t>
      </w:r>
      <w:r w:rsidRPr="1A3FF2D5" w:rsidR="10503218">
        <w:rPr>
          <w:rFonts w:ascii="Verdana" w:hAnsi="Verdana" w:cs="Montserrat-Bold"/>
          <w:color w:val="000000" w:themeColor="text1"/>
          <w:sz w:val="20"/>
          <w:szCs w:val="20"/>
        </w:rPr>
        <w:t>étapes</w:t>
      </w:r>
      <w:r w:rsidRPr="1A3FF2D5">
        <w:rPr>
          <w:rFonts w:ascii="Verdana" w:hAnsi="Verdana" w:cs="Montserrat-Bold"/>
          <w:color w:val="000000" w:themeColor="text1"/>
          <w:sz w:val="20"/>
          <w:szCs w:val="20"/>
        </w:rPr>
        <w:t xml:space="preserve"> réalisées, les joies et </w:t>
      </w:r>
      <w:r w:rsidRPr="1A3FF2D5" w:rsidR="10503218">
        <w:rPr>
          <w:rFonts w:ascii="Verdana" w:hAnsi="Verdana" w:cs="Montserrat-Bold"/>
          <w:color w:val="000000" w:themeColor="text1"/>
          <w:sz w:val="20"/>
          <w:szCs w:val="20"/>
        </w:rPr>
        <w:t>difficultés</w:t>
      </w:r>
      <w:r w:rsidRPr="1A3FF2D5">
        <w:rPr>
          <w:rFonts w:ascii="Verdana" w:hAnsi="Verdana" w:cs="Montserrat-Bold"/>
          <w:color w:val="000000" w:themeColor="text1"/>
          <w:sz w:val="20"/>
          <w:szCs w:val="20"/>
        </w:rPr>
        <w:t xml:space="preserve"> rencontrées. </w:t>
      </w:r>
      <w:r w:rsidRPr="1A3FF2D5" w:rsidR="1A4D8EB4">
        <w:rPr>
          <w:rFonts w:ascii="Verdana" w:hAnsi="Verdana" w:cs="Montserrat-Bold"/>
          <w:color w:val="000000" w:themeColor="text1"/>
          <w:sz w:val="20"/>
          <w:szCs w:val="20"/>
        </w:rPr>
        <w:t>La note</w:t>
      </w:r>
      <w:r w:rsidRPr="1A3FF2D5">
        <w:rPr>
          <w:rFonts w:ascii="Verdana" w:hAnsi="Verdana" w:cs="Montserrat-Bold"/>
          <w:color w:val="000000" w:themeColor="text1"/>
          <w:sz w:val="20"/>
          <w:szCs w:val="20"/>
        </w:rPr>
        <w:t xml:space="preserve"> apporte toute</w:t>
      </w:r>
      <w:r w:rsidRPr="1A3FF2D5" w:rsidR="12F49DC9">
        <w:rPr>
          <w:rFonts w:ascii="Verdana" w:hAnsi="Verdana" w:cs="Montserrat-Bold"/>
          <w:color w:val="000000" w:themeColor="text1"/>
          <w:sz w:val="20"/>
          <w:szCs w:val="20"/>
        </w:rPr>
        <w:t>s</w:t>
      </w:r>
      <w:r w:rsidRPr="1A3FF2D5">
        <w:rPr>
          <w:rFonts w:ascii="Verdana" w:hAnsi="Verdana" w:cs="Montserrat-Bold"/>
          <w:color w:val="000000" w:themeColor="text1"/>
          <w:sz w:val="20"/>
          <w:szCs w:val="20"/>
        </w:rPr>
        <w:t xml:space="preserve"> </w:t>
      </w:r>
      <w:r w:rsidRPr="1A3FF2D5" w:rsidR="1A4D8EB4">
        <w:rPr>
          <w:rFonts w:ascii="Verdana" w:hAnsi="Verdana" w:cs="Montserrat-Bold"/>
          <w:color w:val="000000" w:themeColor="text1"/>
          <w:sz w:val="20"/>
          <w:szCs w:val="20"/>
        </w:rPr>
        <w:t xml:space="preserve">les </w:t>
      </w:r>
      <w:r w:rsidRPr="1A3FF2D5">
        <w:rPr>
          <w:rFonts w:ascii="Verdana" w:hAnsi="Verdana" w:cs="Montserrat-Bold"/>
          <w:color w:val="000000" w:themeColor="text1"/>
          <w:sz w:val="20"/>
          <w:szCs w:val="20"/>
        </w:rPr>
        <w:t>précision</w:t>
      </w:r>
      <w:r w:rsidRPr="1A3FF2D5" w:rsidR="12F49DC9">
        <w:rPr>
          <w:rFonts w:ascii="Verdana" w:hAnsi="Verdana" w:cs="Montserrat-Bold"/>
          <w:color w:val="000000" w:themeColor="text1"/>
          <w:sz w:val="20"/>
          <w:szCs w:val="20"/>
        </w:rPr>
        <w:t>s</w:t>
      </w:r>
      <w:r w:rsidRPr="1A3FF2D5">
        <w:rPr>
          <w:rFonts w:ascii="Verdana" w:hAnsi="Verdana" w:cs="Montserrat-Bold"/>
          <w:color w:val="000000" w:themeColor="text1"/>
          <w:sz w:val="20"/>
          <w:szCs w:val="20"/>
        </w:rPr>
        <w:t xml:space="preserve"> utiles pour le comité d’expert. </w:t>
      </w:r>
    </w:p>
    <w:p w:rsidRPr="008941CF" w:rsidR="00CD12F1" w:rsidP="1A3FF2D5" w:rsidRDefault="1A4D8EB4" w14:paraId="5BDACBBE" w14:textId="10DADCD5">
      <w:pPr>
        <w:autoSpaceDE w:val="0"/>
        <w:autoSpaceDN w:val="0"/>
        <w:adjustRightInd w:val="0"/>
        <w:spacing w:after="0" w:line="276" w:lineRule="auto"/>
        <w:rPr>
          <w:rFonts w:ascii="Verdana" w:hAnsi="Verdana" w:cs="Montserrat-Bold"/>
          <w:color w:val="000000" w:themeColor="text1"/>
          <w:sz w:val="20"/>
          <w:szCs w:val="20"/>
        </w:rPr>
      </w:pPr>
      <w:r w:rsidRPr="1A3FF2D5">
        <w:rPr>
          <w:rFonts w:ascii="Verdana" w:hAnsi="Verdana" w:cs="Montserrat-Bold"/>
          <w:color w:val="000000" w:themeColor="text1"/>
          <w:sz w:val="20"/>
          <w:szCs w:val="20"/>
        </w:rPr>
        <w:t xml:space="preserve">D’un maximum de deux pages elle est transmise au format PDF. </w:t>
      </w:r>
    </w:p>
    <w:p w:rsidRPr="000C4B3A" w:rsidR="00153CA4" w:rsidP="1A3FF2D5" w:rsidRDefault="00153CA4" w14:paraId="78C6309F" w14:textId="77777777">
      <w:pPr>
        <w:autoSpaceDE w:val="0"/>
        <w:autoSpaceDN w:val="0"/>
        <w:adjustRightInd w:val="0"/>
        <w:spacing w:after="0" w:line="276" w:lineRule="auto"/>
        <w:rPr>
          <w:rFonts w:ascii="Verdana" w:hAnsi="Verdana" w:cs="Montserrat-Bold"/>
          <w:color w:val="000000" w:themeColor="text1"/>
          <w:sz w:val="20"/>
          <w:szCs w:val="20"/>
        </w:rPr>
      </w:pPr>
    </w:p>
    <w:p w:rsidRPr="008941CF" w:rsidR="00B91142" w:rsidP="00161FFA" w:rsidRDefault="10503218" w14:paraId="203FA512" w14:textId="2D12660C">
      <w:pPr>
        <w:pStyle w:val="Paragraphedeliste"/>
        <w:numPr>
          <w:ilvl w:val="0"/>
          <w:numId w:val="9"/>
        </w:numPr>
        <w:autoSpaceDE w:val="0"/>
        <w:autoSpaceDN w:val="0"/>
        <w:adjustRightInd w:val="0"/>
        <w:spacing w:after="0" w:line="276" w:lineRule="auto"/>
        <w:rPr>
          <w:rFonts w:ascii="Verdana" w:hAnsi="Verdana" w:cs="Montserrat-Bold"/>
          <w:color w:val="000000" w:themeColor="text1"/>
          <w:sz w:val="20"/>
          <w:szCs w:val="20"/>
          <w:u w:val="single"/>
        </w:rPr>
      </w:pPr>
      <w:r w:rsidRPr="1A3FF2D5">
        <w:rPr>
          <w:rFonts w:ascii="Verdana" w:hAnsi="Verdana" w:cs="Montserrat-Bold"/>
          <w:color w:val="000000" w:themeColor="text1"/>
          <w:sz w:val="20"/>
          <w:szCs w:val="20"/>
          <w:u w:val="single"/>
        </w:rPr>
        <w:t>Un format libre (en option)</w:t>
      </w:r>
    </w:p>
    <w:p w:rsidR="00B91142" w:rsidP="1A3FF2D5" w:rsidRDefault="10503218" w14:paraId="44AC6866" w14:textId="48594AC9">
      <w:pPr>
        <w:autoSpaceDE w:val="0"/>
        <w:autoSpaceDN w:val="0"/>
        <w:adjustRightInd w:val="0"/>
        <w:spacing w:after="0" w:line="276" w:lineRule="auto"/>
        <w:jc w:val="both"/>
        <w:rPr>
          <w:rFonts w:ascii="Verdana" w:hAnsi="Verdana" w:cs="Montserrat-Regular"/>
          <w:color w:val="000000" w:themeColor="text1"/>
          <w:sz w:val="20"/>
          <w:szCs w:val="20"/>
        </w:rPr>
      </w:pPr>
      <w:r w:rsidRPr="1A3FF2D5">
        <w:rPr>
          <w:rFonts w:ascii="Verdana" w:hAnsi="Verdana" w:cs="Montserrat-Regular"/>
          <w:color w:val="000000" w:themeColor="text1"/>
          <w:sz w:val="20"/>
          <w:szCs w:val="20"/>
        </w:rPr>
        <w:t xml:space="preserve">Ce format libre </w:t>
      </w:r>
      <w:r w:rsidRPr="1A3FF2D5" w:rsidR="5CE2BC16">
        <w:rPr>
          <w:rFonts w:ascii="Verdana" w:hAnsi="Verdana" w:cs="Montserrat-Regular"/>
          <w:color w:val="000000" w:themeColor="text1"/>
          <w:sz w:val="20"/>
          <w:szCs w:val="20"/>
        </w:rPr>
        <w:t xml:space="preserve">et complémentaire </w:t>
      </w:r>
      <w:r w:rsidRPr="1A3FF2D5">
        <w:rPr>
          <w:rFonts w:ascii="Verdana" w:hAnsi="Verdana" w:cs="Montserrat-Regular"/>
          <w:color w:val="000000" w:themeColor="text1"/>
          <w:sz w:val="20"/>
          <w:szCs w:val="20"/>
        </w:rPr>
        <w:t>permet d’illustrer le projet</w:t>
      </w:r>
      <w:r w:rsidRPr="1A3FF2D5" w:rsidR="5CE2BC16">
        <w:rPr>
          <w:rFonts w:ascii="Verdana" w:hAnsi="Verdana" w:cs="Montserrat-Regular"/>
          <w:color w:val="000000" w:themeColor="text1"/>
          <w:sz w:val="20"/>
          <w:szCs w:val="20"/>
        </w:rPr>
        <w:t xml:space="preserve"> en 2D ou en 3D (affiche, story-board, script, brochure publicitaire, objet numérique, podcast, vidéo, maquette</w:t>
      </w:r>
      <w:r w:rsidRPr="1A3FF2D5" w:rsidR="4E2FBF73">
        <w:rPr>
          <w:rFonts w:ascii="Verdana" w:hAnsi="Verdana" w:cs="Montserrat-Regular"/>
          <w:color w:val="000000" w:themeColor="text1"/>
          <w:sz w:val="20"/>
          <w:szCs w:val="20"/>
        </w:rPr>
        <w:t xml:space="preserve">, </w:t>
      </w:r>
      <w:r w:rsidRPr="1A3FF2D5" w:rsidR="5CE2BC16">
        <w:rPr>
          <w:rFonts w:ascii="Verdana" w:hAnsi="Verdana" w:cs="Montserrat-Regular"/>
          <w:color w:val="000000" w:themeColor="text1"/>
          <w:sz w:val="20"/>
          <w:szCs w:val="20"/>
        </w:rPr>
        <w:t>etc.). La livraison du format libre hors format numérique est à la charge des équipes.</w:t>
      </w:r>
      <w:r w:rsidRPr="1A3FF2D5" w:rsidR="4E2FBF73">
        <w:rPr>
          <w:rFonts w:ascii="Verdana" w:hAnsi="Verdana" w:cs="Montserrat-Regular"/>
          <w:color w:val="000000" w:themeColor="text1"/>
          <w:sz w:val="20"/>
          <w:szCs w:val="20"/>
        </w:rPr>
        <w:t xml:space="preserve"> </w:t>
      </w:r>
      <w:r w:rsidRPr="1A3FF2D5" w:rsidR="5CE2BC16">
        <w:rPr>
          <w:rFonts w:ascii="Verdana" w:hAnsi="Verdana" w:cs="Montserrat-Regular"/>
          <w:color w:val="000000" w:themeColor="text1"/>
          <w:sz w:val="20"/>
          <w:szCs w:val="20"/>
        </w:rPr>
        <w:t xml:space="preserve">  </w:t>
      </w:r>
    </w:p>
    <w:p w:rsidRPr="008941CF" w:rsidR="00B91142" w:rsidP="1A3FF2D5" w:rsidRDefault="00B91142" w14:paraId="252DE820" w14:textId="77777777">
      <w:pPr>
        <w:autoSpaceDE w:val="0"/>
        <w:autoSpaceDN w:val="0"/>
        <w:adjustRightInd w:val="0"/>
        <w:spacing w:after="0" w:line="276" w:lineRule="auto"/>
        <w:rPr>
          <w:rFonts w:ascii="Verdana" w:hAnsi="Verdana" w:cs="Montserrat-Regular"/>
          <w:b/>
          <w:bCs/>
          <w:sz w:val="20"/>
          <w:szCs w:val="20"/>
        </w:rPr>
      </w:pPr>
    </w:p>
    <w:p w:rsidRPr="008941CF" w:rsidR="00B91142" w:rsidP="1A3FF2D5" w:rsidRDefault="10503218" w14:paraId="6D2EC9A5" w14:textId="32DE049C">
      <w:pPr>
        <w:spacing w:line="276" w:lineRule="auto"/>
        <w:jc w:val="both"/>
        <w:rPr>
          <w:rFonts w:ascii="Verdana" w:hAnsi="Verdana" w:cs="Montserrat-Regular"/>
          <w:b/>
          <w:bCs/>
          <w:sz w:val="20"/>
          <w:szCs w:val="20"/>
        </w:rPr>
      </w:pPr>
      <w:r w:rsidRPr="1A3FF2D5">
        <w:rPr>
          <w:rFonts w:ascii="Verdana" w:hAnsi="Verdana" w:cs="Montserrat-Regular"/>
          <w:b/>
          <w:bCs/>
          <w:sz w:val="20"/>
          <w:szCs w:val="20"/>
        </w:rPr>
        <w:t xml:space="preserve">Article </w:t>
      </w:r>
      <w:r w:rsidRPr="1A3FF2D5" w:rsidR="288947D6">
        <w:rPr>
          <w:rFonts w:ascii="Verdana" w:hAnsi="Verdana" w:cs="Montserrat-Regular"/>
          <w:b/>
          <w:bCs/>
          <w:sz w:val="20"/>
          <w:szCs w:val="20"/>
        </w:rPr>
        <w:t>4</w:t>
      </w:r>
      <w:r w:rsidRPr="1A3FF2D5">
        <w:rPr>
          <w:rFonts w:ascii="Verdana" w:hAnsi="Verdana" w:cs="Montserrat-Regular"/>
          <w:b/>
          <w:bCs/>
          <w:sz w:val="20"/>
          <w:szCs w:val="20"/>
        </w:rPr>
        <w:t xml:space="preserve">. </w:t>
      </w:r>
      <w:r w:rsidRPr="1A3FF2D5" w:rsidR="4E2FBF73">
        <w:rPr>
          <w:rFonts w:ascii="Verdana" w:hAnsi="Verdana" w:cs="Montserrat-Regular"/>
          <w:b/>
          <w:bCs/>
          <w:sz w:val="20"/>
          <w:szCs w:val="20"/>
        </w:rPr>
        <w:t>P</w:t>
      </w:r>
      <w:r w:rsidRPr="1A3FF2D5" w:rsidR="3F5EF37D">
        <w:rPr>
          <w:rFonts w:ascii="Verdana" w:hAnsi="Verdana" w:cs="Montserrat-Regular"/>
          <w:b/>
          <w:bCs/>
          <w:sz w:val="20"/>
          <w:szCs w:val="20"/>
        </w:rPr>
        <w:t xml:space="preserve">résentation, « pitch » </w:t>
      </w:r>
      <w:r w:rsidRPr="1A3FF2D5">
        <w:rPr>
          <w:rFonts w:ascii="Verdana" w:hAnsi="Verdana" w:cs="Montserrat-Regular"/>
          <w:b/>
          <w:bCs/>
          <w:sz w:val="20"/>
          <w:szCs w:val="20"/>
        </w:rPr>
        <w:t xml:space="preserve">et critères d’évaluations </w:t>
      </w:r>
    </w:p>
    <w:p w:rsidRPr="00392511" w:rsidR="00B91142" w:rsidP="340FA230" w:rsidRDefault="00392511" w14:paraId="46341601" w14:textId="0931A4D5">
      <w:pPr>
        <w:autoSpaceDE w:val="0"/>
        <w:autoSpaceDN w:val="0"/>
        <w:adjustRightInd w:val="0"/>
        <w:spacing w:after="0" w:line="276" w:lineRule="auto"/>
        <w:jc w:val="both"/>
        <w:rPr>
          <w:rFonts w:ascii="Verdana" w:hAnsi="Verdana" w:cs="Montserrat-Regular"/>
          <w:sz w:val="20"/>
          <w:szCs w:val="20"/>
        </w:rPr>
      </w:pPr>
      <w:r w:rsidRPr="340FA230">
        <w:rPr>
          <w:rFonts w:ascii="Verdana" w:hAnsi="Verdana" w:cs="Montserrat-Regular"/>
          <w:sz w:val="20"/>
          <w:szCs w:val="20"/>
        </w:rPr>
        <w:t>A</w:t>
      </w:r>
      <w:r w:rsidRPr="340FA230" w:rsidR="00B91142">
        <w:rPr>
          <w:rFonts w:ascii="Verdana" w:hAnsi="Verdana" w:cs="Montserrat-Regular"/>
          <w:sz w:val="20"/>
          <w:szCs w:val="20"/>
        </w:rPr>
        <w:t xml:space="preserve"> réception d</w:t>
      </w:r>
      <w:r w:rsidRPr="340FA230">
        <w:rPr>
          <w:rFonts w:ascii="Verdana" w:hAnsi="Verdana" w:cs="Montserrat-Regular"/>
          <w:sz w:val="20"/>
          <w:szCs w:val="20"/>
        </w:rPr>
        <w:t>u dossier de rendu de l’appel à idées</w:t>
      </w:r>
      <w:r w:rsidRPr="340FA230" w:rsidR="00B91142">
        <w:rPr>
          <w:rFonts w:ascii="Verdana" w:hAnsi="Verdana" w:cs="Montserrat-Regular"/>
          <w:sz w:val="20"/>
          <w:szCs w:val="20"/>
        </w:rPr>
        <w:t xml:space="preserve">, un comité d’experts se réunira le lundi 4 mars 2024 </w:t>
      </w:r>
      <w:r w:rsidRPr="340FA230">
        <w:rPr>
          <w:rFonts w:ascii="Verdana" w:hAnsi="Verdana" w:cs="Montserrat-Regular"/>
          <w:sz w:val="20"/>
          <w:szCs w:val="20"/>
        </w:rPr>
        <w:t>pour écouter les</w:t>
      </w:r>
      <w:r w:rsidRPr="340FA230" w:rsidR="00B91142">
        <w:rPr>
          <w:rFonts w:ascii="Verdana" w:hAnsi="Verdana" w:cs="Montserrat-Regular"/>
          <w:sz w:val="20"/>
          <w:szCs w:val="20"/>
        </w:rPr>
        <w:t xml:space="preserve"> équipes. </w:t>
      </w:r>
      <w:r w:rsidRPr="340FA230" w:rsidR="00B91142">
        <w:rPr>
          <w:rFonts w:ascii="Verdana" w:hAnsi="Verdana"/>
          <w:sz w:val="20"/>
          <w:szCs w:val="20"/>
        </w:rPr>
        <w:t>Le comité d’experts examine les projets selon plusieurs critères :</w:t>
      </w:r>
    </w:p>
    <w:p w:rsidRPr="000C4B3A" w:rsidR="00B91142" w:rsidP="00161FFA" w:rsidRDefault="10503218" w14:paraId="573CEB78" w14:textId="415A77A4">
      <w:pPr>
        <w:pStyle w:val="Paragraphedeliste"/>
        <w:numPr>
          <w:ilvl w:val="0"/>
          <w:numId w:val="6"/>
        </w:numPr>
        <w:spacing w:line="276" w:lineRule="auto"/>
        <w:jc w:val="both"/>
        <w:rPr>
          <w:rFonts w:ascii="Verdana" w:hAnsi="Verdana"/>
          <w:sz w:val="20"/>
          <w:szCs w:val="20"/>
        </w:rPr>
      </w:pPr>
      <w:r w:rsidRPr="1A3FF2D5">
        <w:rPr>
          <w:rFonts w:ascii="Verdana" w:hAnsi="Verdana"/>
          <w:sz w:val="20"/>
          <w:szCs w:val="20"/>
        </w:rPr>
        <w:t>La pluridisciplinarit</w:t>
      </w:r>
      <w:r w:rsidRPr="1A3FF2D5">
        <w:rPr>
          <w:rFonts w:ascii="Verdana" w:hAnsi="Verdana" w:cs="Verdana"/>
          <w:sz w:val="20"/>
          <w:szCs w:val="20"/>
        </w:rPr>
        <w:t>é</w:t>
      </w:r>
      <w:r w:rsidRPr="1A3FF2D5">
        <w:rPr>
          <w:rFonts w:ascii="Verdana" w:hAnsi="Verdana"/>
          <w:sz w:val="20"/>
          <w:szCs w:val="20"/>
        </w:rPr>
        <w:t xml:space="preserve"> des profils de l’équipe, leur complémentarité, et la manière dont cette pluridisciplinarité nourrit le projet</w:t>
      </w:r>
      <w:r w:rsidRPr="1A3FF2D5" w:rsidR="288947D6">
        <w:rPr>
          <w:rFonts w:ascii="Verdana" w:hAnsi="Verdana"/>
          <w:sz w:val="20"/>
          <w:szCs w:val="20"/>
        </w:rPr>
        <w:t>.</w:t>
      </w:r>
    </w:p>
    <w:p w:rsidRPr="000C4B3A" w:rsidR="00B91142" w:rsidP="00161FFA" w:rsidRDefault="10503218" w14:paraId="572242E5" w14:textId="2FDFA1F6">
      <w:pPr>
        <w:pStyle w:val="Paragraphedeliste"/>
        <w:numPr>
          <w:ilvl w:val="0"/>
          <w:numId w:val="6"/>
        </w:numPr>
        <w:spacing w:after="0" w:line="276" w:lineRule="auto"/>
        <w:rPr>
          <w:rFonts w:ascii="Verdana" w:hAnsi="Verdana"/>
          <w:sz w:val="20"/>
          <w:szCs w:val="20"/>
        </w:rPr>
      </w:pPr>
      <w:r w:rsidRPr="1A3FF2D5">
        <w:rPr>
          <w:rFonts w:ascii="Verdana" w:hAnsi="Verdana"/>
          <w:sz w:val="20"/>
          <w:szCs w:val="20"/>
        </w:rPr>
        <w:t>La capacit</w:t>
      </w:r>
      <w:r w:rsidRPr="1A3FF2D5">
        <w:rPr>
          <w:rFonts w:ascii="Verdana" w:hAnsi="Verdana" w:cs="Verdana"/>
          <w:sz w:val="20"/>
          <w:szCs w:val="20"/>
        </w:rPr>
        <w:t>é</w:t>
      </w:r>
      <w:r w:rsidRPr="1A3FF2D5">
        <w:rPr>
          <w:rFonts w:ascii="Verdana" w:hAnsi="Verdana"/>
          <w:sz w:val="20"/>
          <w:szCs w:val="20"/>
        </w:rPr>
        <w:t xml:space="preserve"> de</w:t>
      </w:r>
      <w:r w:rsidRPr="1A3FF2D5" w:rsidR="288947D6">
        <w:rPr>
          <w:rFonts w:ascii="Verdana" w:hAnsi="Verdana"/>
          <w:sz w:val="20"/>
          <w:szCs w:val="20"/>
        </w:rPr>
        <w:t xml:space="preserve"> l’équipe </w:t>
      </w:r>
      <w:r w:rsidRPr="1A3FF2D5">
        <w:rPr>
          <w:rFonts w:ascii="Verdana" w:hAnsi="Verdana" w:cs="Verdana"/>
          <w:sz w:val="20"/>
          <w:szCs w:val="20"/>
        </w:rPr>
        <w:t>à</w:t>
      </w:r>
      <w:r w:rsidRPr="1A3FF2D5">
        <w:rPr>
          <w:rFonts w:ascii="Verdana" w:hAnsi="Verdana"/>
          <w:sz w:val="20"/>
          <w:szCs w:val="20"/>
        </w:rPr>
        <w:t xml:space="preserve"> s</w:t>
      </w:r>
      <w:r w:rsidRPr="1A3FF2D5">
        <w:rPr>
          <w:rFonts w:ascii="Verdana" w:hAnsi="Verdana" w:cs="Verdana"/>
          <w:sz w:val="20"/>
          <w:szCs w:val="20"/>
        </w:rPr>
        <w:t>’</w:t>
      </w:r>
      <w:r w:rsidRPr="1A3FF2D5">
        <w:rPr>
          <w:rFonts w:ascii="Verdana" w:hAnsi="Verdana"/>
          <w:sz w:val="20"/>
          <w:szCs w:val="20"/>
        </w:rPr>
        <w:t>approprier l’espace de la Fabrique du métro avec ses contraintes et à investir l</w:t>
      </w:r>
      <w:r w:rsidRPr="1A3FF2D5" w:rsidR="288947D6">
        <w:rPr>
          <w:rFonts w:ascii="Verdana" w:hAnsi="Verdana"/>
          <w:sz w:val="20"/>
          <w:szCs w:val="20"/>
        </w:rPr>
        <w:t xml:space="preserve">a </w:t>
      </w:r>
      <w:r w:rsidRPr="1A3FF2D5">
        <w:rPr>
          <w:rFonts w:ascii="Verdana" w:hAnsi="Verdana"/>
          <w:sz w:val="20"/>
          <w:szCs w:val="20"/>
        </w:rPr>
        <w:t>thématique conductrice en l</w:t>
      </w:r>
      <w:r w:rsidRPr="1A3FF2D5" w:rsidR="288947D6">
        <w:rPr>
          <w:rFonts w:ascii="Verdana" w:hAnsi="Verdana"/>
          <w:sz w:val="20"/>
          <w:szCs w:val="20"/>
        </w:rPr>
        <w:t>a</w:t>
      </w:r>
      <w:r w:rsidRPr="1A3FF2D5">
        <w:rPr>
          <w:rFonts w:ascii="Verdana" w:hAnsi="Verdana"/>
          <w:sz w:val="20"/>
          <w:szCs w:val="20"/>
        </w:rPr>
        <w:t xml:space="preserve"> poursuivant, </w:t>
      </w:r>
      <w:r w:rsidRPr="1A3FF2D5" w:rsidR="288947D6">
        <w:rPr>
          <w:rFonts w:ascii="Verdana" w:hAnsi="Verdana"/>
          <w:sz w:val="20"/>
          <w:szCs w:val="20"/>
        </w:rPr>
        <w:t xml:space="preserve">en </w:t>
      </w:r>
      <w:r w:rsidRPr="1A3FF2D5">
        <w:rPr>
          <w:rFonts w:ascii="Verdana" w:hAnsi="Verdana"/>
          <w:sz w:val="20"/>
          <w:szCs w:val="20"/>
        </w:rPr>
        <w:t>l</w:t>
      </w:r>
      <w:r w:rsidRPr="1A3FF2D5" w:rsidR="288947D6">
        <w:rPr>
          <w:rFonts w:ascii="Verdana" w:hAnsi="Verdana"/>
          <w:sz w:val="20"/>
          <w:szCs w:val="20"/>
        </w:rPr>
        <w:t>a</w:t>
      </w:r>
      <w:r w:rsidRPr="1A3FF2D5">
        <w:rPr>
          <w:rFonts w:ascii="Verdana" w:hAnsi="Verdana"/>
          <w:sz w:val="20"/>
          <w:szCs w:val="20"/>
        </w:rPr>
        <w:t xml:space="preserve"> détournant, en l</w:t>
      </w:r>
      <w:r w:rsidRPr="1A3FF2D5" w:rsidR="288947D6">
        <w:rPr>
          <w:rFonts w:ascii="Verdana" w:hAnsi="Verdana"/>
          <w:sz w:val="20"/>
          <w:szCs w:val="20"/>
        </w:rPr>
        <w:t>a</w:t>
      </w:r>
      <w:r w:rsidRPr="1A3FF2D5">
        <w:rPr>
          <w:rFonts w:ascii="Verdana" w:hAnsi="Verdana"/>
          <w:sz w:val="20"/>
          <w:szCs w:val="20"/>
        </w:rPr>
        <w:t xml:space="preserve"> mettant en récit via </w:t>
      </w:r>
      <w:r w:rsidRPr="1A3FF2D5" w:rsidR="288947D6">
        <w:rPr>
          <w:rFonts w:ascii="Verdana" w:hAnsi="Verdana"/>
          <w:sz w:val="20"/>
          <w:szCs w:val="20"/>
        </w:rPr>
        <w:t>une intention</w:t>
      </w:r>
      <w:r w:rsidRPr="1A3FF2D5">
        <w:rPr>
          <w:rFonts w:ascii="Verdana" w:hAnsi="Verdana"/>
          <w:sz w:val="20"/>
          <w:szCs w:val="20"/>
        </w:rPr>
        <w:t xml:space="preserve"> cohérent</w:t>
      </w:r>
      <w:r w:rsidRPr="1A3FF2D5" w:rsidR="288947D6">
        <w:rPr>
          <w:rFonts w:ascii="Verdana" w:hAnsi="Verdana"/>
          <w:sz w:val="20"/>
          <w:szCs w:val="20"/>
        </w:rPr>
        <w:t>e</w:t>
      </w:r>
      <w:r w:rsidRPr="1A3FF2D5">
        <w:rPr>
          <w:rFonts w:ascii="Verdana" w:hAnsi="Verdana"/>
          <w:sz w:val="20"/>
          <w:szCs w:val="20"/>
        </w:rPr>
        <w:t xml:space="preserve"> et inspirant</w:t>
      </w:r>
      <w:r w:rsidRPr="1A3FF2D5" w:rsidR="288947D6">
        <w:rPr>
          <w:rFonts w:ascii="Verdana" w:hAnsi="Verdana"/>
          <w:sz w:val="20"/>
          <w:szCs w:val="20"/>
        </w:rPr>
        <w:t>e.</w:t>
      </w:r>
    </w:p>
    <w:p w:rsidRPr="000C4B3A" w:rsidR="00B91142" w:rsidP="00161FFA" w:rsidRDefault="10503218" w14:paraId="586D1F09" w14:textId="05C1A3E7">
      <w:pPr>
        <w:pStyle w:val="Paragraphedeliste"/>
        <w:numPr>
          <w:ilvl w:val="0"/>
          <w:numId w:val="6"/>
        </w:numPr>
        <w:spacing w:after="0" w:line="276" w:lineRule="auto"/>
        <w:rPr>
          <w:rFonts w:ascii="Verdana" w:hAnsi="Verdana"/>
          <w:sz w:val="20"/>
          <w:szCs w:val="20"/>
        </w:rPr>
      </w:pPr>
      <w:r w:rsidRPr="1A3FF2D5">
        <w:rPr>
          <w:rFonts w:ascii="Verdana" w:hAnsi="Verdana"/>
          <w:sz w:val="20"/>
          <w:szCs w:val="20"/>
        </w:rPr>
        <w:t>L</w:t>
      </w:r>
      <w:r w:rsidRPr="1A3FF2D5">
        <w:rPr>
          <w:rFonts w:ascii="Verdana" w:hAnsi="Verdana" w:cs="Verdana"/>
          <w:sz w:val="20"/>
          <w:szCs w:val="20"/>
        </w:rPr>
        <w:t>’</w:t>
      </w:r>
      <w:r w:rsidRPr="1A3FF2D5">
        <w:rPr>
          <w:rFonts w:ascii="Verdana" w:hAnsi="Verdana"/>
          <w:sz w:val="20"/>
          <w:szCs w:val="20"/>
        </w:rPr>
        <w:t xml:space="preserve">aptitude de </w:t>
      </w:r>
      <w:r w:rsidRPr="1A3FF2D5" w:rsidR="288947D6">
        <w:rPr>
          <w:rFonts w:ascii="Verdana" w:hAnsi="Verdana"/>
          <w:sz w:val="20"/>
          <w:szCs w:val="20"/>
        </w:rPr>
        <w:t>l’équipe</w:t>
      </w:r>
      <w:r w:rsidRPr="1A3FF2D5">
        <w:rPr>
          <w:rFonts w:ascii="Verdana" w:hAnsi="Verdana"/>
          <w:sz w:val="20"/>
          <w:szCs w:val="20"/>
        </w:rPr>
        <w:t xml:space="preserve"> </w:t>
      </w:r>
      <w:r w:rsidRPr="1A3FF2D5">
        <w:rPr>
          <w:rFonts w:ascii="Verdana" w:hAnsi="Verdana" w:cs="Verdana"/>
          <w:sz w:val="20"/>
          <w:szCs w:val="20"/>
        </w:rPr>
        <w:t>à</w:t>
      </w:r>
      <w:r w:rsidRPr="1A3FF2D5">
        <w:rPr>
          <w:rFonts w:ascii="Verdana" w:hAnsi="Verdana"/>
          <w:sz w:val="20"/>
          <w:szCs w:val="20"/>
        </w:rPr>
        <w:t xml:space="preserve"> expliquer ces choix </w:t>
      </w:r>
      <w:r w:rsidRPr="1A3FF2D5" w:rsidR="288947D6">
        <w:rPr>
          <w:rFonts w:ascii="Verdana" w:hAnsi="Verdana"/>
          <w:sz w:val="20"/>
          <w:szCs w:val="20"/>
        </w:rPr>
        <w:t xml:space="preserve">tant à l’écrit qu’à l’oral.  </w:t>
      </w:r>
    </w:p>
    <w:p w:rsidRPr="000C4B3A" w:rsidR="00B91142" w:rsidP="00161FFA" w:rsidRDefault="10503218" w14:paraId="6D4C7FEC" w14:textId="59013148">
      <w:pPr>
        <w:pStyle w:val="Paragraphedeliste"/>
        <w:numPr>
          <w:ilvl w:val="0"/>
          <w:numId w:val="6"/>
        </w:numPr>
        <w:spacing w:after="0" w:line="276" w:lineRule="auto"/>
        <w:rPr>
          <w:rFonts w:ascii="Verdana" w:hAnsi="Verdana"/>
          <w:sz w:val="20"/>
          <w:szCs w:val="20"/>
        </w:rPr>
      </w:pPr>
      <w:r w:rsidRPr="1A3FF2D5">
        <w:rPr>
          <w:rFonts w:ascii="Verdana" w:hAnsi="Verdana"/>
          <w:sz w:val="20"/>
          <w:szCs w:val="20"/>
        </w:rPr>
        <w:t>La qualit</w:t>
      </w:r>
      <w:r w:rsidRPr="1A3FF2D5">
        <w:rPr>
          <w:rFonts w:ascii="Verdana" w:hAnsi="Verdana" w:cs="Verdana"/>
          <w:sz w:val="20"/>
          <w:szCs w:val="20"/>
        </w:rPr>
        <w:t>é</w:t>
      </w:r>
      <w:r w:rsidRPr="1A3FF2D5">
        <w:rPr>
          <w:rFonts w:ascii="Verdana" w:hAnsi="Verdana"/>
          <w:sz w:val="20"/>
          <w:szCs w:val="20"/>
        </w:rPr>
        <w:t xml:space="preserve"> de l</w:t>
      </w:r>
      <w:r w:rsidRPr="1A3FF2D5">
        <w:rPr>
          <w:rFonts w:ascii="Verdana" w:hAnsi="Verdana" w:cs="Verdana"/>
          <w:sz w:val="20"/>
          <w:szCs w:val="20"/>
        </w:rPr>
        <w:t>’</w:t>
      </w:r>
      <w:r w:rsidRPr="1A3FF2D5">
        <w:rPr>
          <w:rFonts w:ascii="Verdana" w:hAnsi="Verdana"/>
          <w:sz w:val="20"/>
          <w:szCs w:val="20"/>
        </w:rPr>
        <w:t xml:space="preserve">expression graphique et </w:t>
      </w:r>
      <w:r w:rsidRPr="1A3FF2D5">
        <w:rPr>
          <w:rFonts w:ascii="Verdana" w:hAnsi="Verdana" w:cs="Verdana"/>
          <w:sz w:val="20"/>
          <w:szCs w:val="20"/>
        </w:rPr>
        <w:t>é</w:t>
      </w:r>
      <w:r w:rsidRPr="1A3FF2D5">
        <w:rPr>
          <w:rFonts w:ascii="Verdana" w:hAnsi="Verdana"/>
          <w:sz w:val="20"/>
          <w:szCs w:val="20"/>
        </w:rPr>
        <w:t>crite et celle de la narration</w:t>
      </w:r>
      <w:r w:rsidRPr="1A3FF2D5" w:rsidR="288947D6">
        <w:rPr>
          <w:rFonts w:ascii="Verdana" w:hAnsi="Verdana"/>
          <w:sz w:val="20"/>
          <w:szCs w:val="20"/>
        </w:rPr>
        <w:t xml:space="preserve">. </w:t>
      </w:r>
    </w:p>
    <w:p w:rsidR="00B91142" w:rsidP="00161FFA" w:rsidRDefault="288947D6" w14:paraId="2AD470E7" w14:textId="6F0EEDA8">
      <w:pPr>
        <w:pStyle w:val="Paragraphedeliste"/>
        <w:numPr>
          <w:ilvl w:val="0"/>
          <w:numId w:val="6"/>
        </w:numPr>
        <w:spacing w:after="0" w:line="276" w:lineRule="auto"/>
        <w:rPr>
          <w:rFonts w:ascii="Verdana" w:hAnsi="Verdana"/>
          <w:sz w:val="20"/>
          <w:szCs w:val="20"/>
        </w:rPr>
      </w:pPr>
      <w:r w:rsidRPr="1A3FF2D5">
        <w:rPr>
          <w:rFonts w:ascii="Verdana" w:hAnsi="Verdana"/>
          <w:sz w:val="20"/>
          <w:szCs w:val="20"/>
        </w:rPr>
        <w:t xml:space="preserve">Bonus - </w:t>
      </w:r>
      <w:r w:rsidRPr="1A3FF2D5" w:rsidR="10503218">
        <w:rPr>
          <w:rFonts w:ascii="Verdana" w:hAnsi="Verdana"/>
          <w:sz w:val="20"/>
          <w:szCs w:val="20"/>
        </w:rPr>
        <w:t>La qualit</w:t>
      </w:r>
      <w:r w:rsidRPr="1A3FF2D5" w:rsidR="10503218">
        <w:rPr>
          <w:rFonts w:ascii="Verdana" w:hAnsi="Verdana" w:cs="Verdana"/>
          <w:sz w:val="20"/>
          <w:szCs w:val="20"/>
        </w:rPr>
        <w:t>é</w:t>
      </w:r>
      <w:r w:rsidRPr="1A3FF2D5" w:rsidR="10503218">
        <w:rPr>
          <w:rFonts w:ascii="Verdana" w:hAnsi="Verdana"/>
          <w:sz w:val="20"/>
          <w:szCs w:val="20"/>
        </w:rPr>
        <w:t>, l</w:t>
      </w:r>
      <w:r w:rsidRPr="1A3FF2D5" w:rsidR="10503218">
        <w:rPr>
          <w:rFonts w:ascii="Verdana" w:hAnsi="Verdana" w:cs="Verdana"/>
          <w:sz w:val="20"/>
          <w:szCs w:val="20"/>
        </w:rPr>
        <w:t>’</w:t>
      </w:r>
      <w:r w:rsidRPr="1A3FF2D5" w:rsidR="10503218">
        <w:rPr>
          <w:rFonts w:ascii="Verdana" w:hAnsi="Verdana"/>
          <w:sz w:val="20"/>
          <w:szCs w:val="20"/>
        </w:rPr>
        <w:t>originalit</w:t>
      </w:r>
      <w:r w:rsidRPr="1A3FF2D5" w:rsidR="10503218">
        <w:rPr>
          <w:rFonts w:ascii="Verdana" w:hAnsi="Verdana" w:cs="Verdana"/>
          <w:sz w:val="20"/>
          <w:szCs w:val="20"/>
        </w:rPr>
        <w:t>é</w:t>
      </w:r>
      <w:r w:rsidRPr="1A3FF2D5" w:rsidR="10503218">
        <w:rPr>
          <w:rFonts w:ascii="Verdana" w:hAnsi="Verdana"/>
          <w:sz w:val="20"/>
          <w:szCs w:val="20"/>
        </w:rPr>
        <w:t>, l</w:t>
      </w:r>
      <w:r w:rsidRPr="1A3FF2D5" w:rsidR="10503218">
        <w:rPr>
          <w:rFonts w:ascii="Verdana" w:hAnsi="Verdana" w:cs="Verdana"/>
          <w:sz w:val="20"/>
          <w:szCs w:val="20"/>
        </w:rPr>
        <w:t>’</w:t>
      </w:r>
      <w:r w:rsidRPr="1A3FF2D5" w:rsidR="10503218">
        <w:rPr>
          <w:rFonts w:ascii="Verdana" w:hAnsi="Verdana"/>
          <w:sz w:val="20"/>
          <w:szCs w:val="20"/>
        </w:rPr>
        <w:t>inventivit</w:t>
      </w:r>
      <w:r w:rsidRPr="1A3FF2D5" w:rsidR="10503218">
        <w:rPr>
          <w:rFonts w:ascii="Verdana" w:hAnsi="Verdana" w:cs="Verdana"/>
          <w:sz w:val="20"/>
          <w:szCs w:val="20"/>
        </w:rPr>
        <w:t>é</w:t>
      </w:r>
      <w:r w:rsidRPr="1A3FF2D5" w:rsidR="10503218">
        <w:rPr>
          <w:rFonts w:ascii="Verdana" w:hAnsi="Verdana"/>
          <w:sz w:val="20"/>
          <w:szCs w:val="20"/>
        </w:rPr>
        <w:t xml:space="preserve"> des formats libres et leur capacit</w:t>
      </w:r>
      <w:r w:rsidRPr="1A3FF2D5" w:rsidR="10503218">
        <w:rPr>
          <w:rFonts w:ascii="Verdana" w:hAnsi="Verdana" w:cs="Verdana"/>
          <w:sz w:val="20"/>
          <w:szCs w:val="20"/>
        </w:rPr>
        <w:t>é</w:t>
      </w:r>
      <w:r w:rsidRPr="1A3FF2D5" w:rsidR="10503218">
        <w:rPr>
          <w:rFonts w:ascii="Verdana" w:hAnsi="Verdana"/>
          <w:sz w:val="20"/>
          <w:szCs w:val="20"/>
        </w:rPr>
        <w:t xml:space="preserve"> </w:t>
      </w:r>
      <w:r w:rsidRPr="1A3FF2D5" w:rsidR="10503218">
        <w:rPr>
          <w:rFonts w:ascii="Verdana" w:hAnsi="Verdana" w:cs="Verdana"/>
          <w:sz w:val="20"/>
          <w:szCs w:val="20"/>
        </w:rPr>
        <w:t>à</w:t>
      </w:r>
      <w:r w:rsidRPr="1A3FF2D5" w:rsidR="10503218">
        <w:rPr>
          <w:rFonts w:ascii="Verdana" w:hAnsi="Verdana"/>
          <w:sz w:val="20"/>
          <w:szCs w:val="20"/>
        </w:rPr>
        <w:t xml:space="preserve"> </w:t>
      </w:r>
      <w:r w:rsidRPr="1A3FF2D5" w:rsidR="10503218">
        <w:rPr>
          <w:rFonts w:ascii="Verdana" w:hAnsi="Verdana" w:cs="Verdana"/>
          <w:sz w:val="20"/>
          <w:szCs w:val="20"/>
        </w:rPr>
        <w:t>é</w:t>
      </w:r>
      <w:r w:rsidRPr="1A3FF2D5" w:rsidR="10503218">
        <w:rPr>
          <w:rFonts w:ascii="Verdana" w:hAnsi="Verdana"/>
          <w:sz w:val="20"/>
          <w:szCs w:val="20"/>
        </w:rPr>
        <w:t>clairer le projet sous un angle nouveau et inattendu.</w:t>
      </w:r>
    </w:p>
    <w:p w:rsidRPr="00B41549" w:rsidR="00B91142" w:rsidP="1A3FF2D5" w:rsidRDefault="00B91142" w14:paraId="32FC249C" w14:textId="77777777">
      <w:pPr>
        <w:pStyle w:val="Paragraphedeliste"/>
        <w:spacing w:after="0" w:line="276" w:lineRule="auto"/>
        <w:ind w:left="708"/>
        <w:rPr>
          <w:rFonts w:ascii="Verdana" w:hAnsi="Verdana"/>
          <w:sz w:val="20"/>
          <w:szCs w:val="20"/>
        </w:rPr>
      </w:pPr>
    </w:p>
    <w:p w:rsidRPr="00073504" w:rsidR="00B91142" w:rsidP="1A3FF2D5" w:rsidRDefault="10503218" w14:paraId="0E155495" w14:textId="0351C8FA">
      <w:pPr>
        <w:spacing w:line="276" w:lineRule="auto"/>
        <w:jc w:val="both"/>
        <w:rPr>
          <w:rFonts w:ascii="Verdana" w:hAnsi="Verdana" w:cs="Montserrat-Regular"/>
          <w:b/>
          <w:bCs/>
          <w:sz w:val="20"/>
          <w:szCs w:val="20"/>
        </w:rPr>
      </w:pPr>
      <w:r w:rsidRPr="1A3FF2D5">
        <w:rPr>
          <w:rFonts w:ascii="Verdana" w:hAnsi="Verdana" w:cs="Montserrat-Regular"/>
          <w:b/>
          <w:bCs/>
          <w:sz w:val="20"/>
          <w:szCs w:val="20"/>
        </w:rPr>
        <w:t xml:space="preserve">Article </w:t>
      </w:r>
      <w:r w:rsidRPr="1A3FF2D5" w:rsidR="288947D6">
        <w:rPr>
          <w:rFonts w:ascii="Verdana" w:hAnsi="Verdana" w:cs="Montserrat-Regular"/>
          <w:b/>
          <w:bCs/>
          <w:sz w:val="20"/>
          <w:szCs w:val="20"/>
        </w:rPr>
        <w:t>5</w:t>
      </w:r>
      <w:r w:rsidRPr="1A3FF2D5">
        <w:rPr>
          <w:rFonts w:ascii="Verdana" w:hAnsi="Verdana" w:cs="Montserrat-Regular"/>
          <w:b/>
          <w:bCs/>
          <w:sz w:val="20"/>
          <w:szCs w:val="20"/>
        </w:rPr>
        <w:t>. Récompense et exposition</w:t>
      </w:r>
    </w:p>
    <w:p w:rsidRPr="000C4B3A" w:rsidR="00B91142" w:rsidP="1A3FF2D5" w:rsidRDefault="10503218" w14:paraId="635A9EC9" w14:textId="382F118F">
      <w:pPr>
        <w:spacing w:line="276" w:lineRule="auto"/>
        <w:jc w:val="both"/>
        <w:rPr>
          <w:rFonts w:ascii="Verdana" w:hAnsi="Verdana" w:cs="Montserrat-Regular"/>
          <w:sz w:val="20"/>
          <w:szCs w:val="20"/>
        </w:rPr>
      </w:pPr>
      <w:r w:rsidRPr="1A3FF2D5">
        <w:rPr>
          <w:rFonts w:ascii="Verdana" w:hAnsi="Verdana" w:cs="Montserrat-Regular"/>
          <w:sz w:val="20"/>
          <w:szCs w:val="20"/>
        </w:rPr>
        <w:t>L</w:t>
      </w:r>
      <w:r w:rsidRPr="1A3FF2D5" w:rsidR="4E2FBF73">
        <w:rPr>
          <w:rFonts w:ascii="Verdana" w:hAnsi="Verdana" w:cs="Montserrat-Regular"/>
          <w:sz w:val="20"/>
          <w:szCs w:val="20"/>
        </w:rPr>
        <w:t xml:space="preserve">es projets </w:t>
      </w:r>
      <w:r w:rsidRPr="1A3FF2D5">
        <w:rPr>
          <w:rFonts w:ascii="Verdana" w:hAnsi="Verdana" w:cs="Montserrat-Regular"/>
          <w:sz w:val="20"/>
          <w:szCs w:val="20"/>
        </w:rPr>
        <w:t>des candidats à l’appel à idées seront exposés à la Fabrique du métro en 2024</w:t>
      </w:r>
      <w:r w:rsidRPr="1A3FF2D5" w:rsidR="288947D6">
        <w:rPr>
          <w:rFonts w:ascii="Verdana" w:hAnsi="Verdana" w:cs="Montserrat-Regular"/>
          <w:sz w:val="20"/>
          <w:szCs w:val="20"/>
        </w:rPr>
        <w:t xml:space="preserve"> et </w:t>
      </w:r>
      <w:r w:rsidRPr="1A3FF2D5" w:rsidR="551F74A8">
        <w:rPr>
          <w:rFonts w:ascii="Verdana" w:hAnsi="Verdana" w:cs="Montserrat-Regular"/>
          <w:sz w:val="20"/>
          <w:szCs w:val="20"/>
        </w:rPr>
        <w:t>visibles du</w:t>
      </w:r>
      <w:r w:rsidRPr="1A3FF2D5" w:rsidR="288947D6">
        <w:rPr>
          <w:rFonts w:ascii="Verdana" w:hAnsi="Verdana" w:cs="Montserrat-Regular"/>
          <w:sz w:val="20"/>
          <w:szCs w:val="20"/>
        </w:rPr>
        <w:t xml:space="preserve"> grand public. </w:t>
      </w:r>
    </w:p>
    <w:p w:rsidR="00711873" w:rsidP="1A3FF2D5" w:rsidRDefault="10503218" w14:paraId="4AB774AF" w14:textId="77777777">
      <w:pPr>
        <w:spacing w:line="276" w:lineRule="auto"/>
        <w:jc w:val="both"/>
        <w:rPr>
          <w:rFonts w:ascii="Verdana" w:hAnsi="Verdana" w:cs="Montserrat-Regular"/>
          <w:sz w:val="20"/>
          <w:szCs w:val="20"/>
        </w:rPr>
      </w:pPr>
      <w:r w:rsidRPr="1A3FF2D5">
        <w:rPr>
          <w:rFonts w:ascii="Verdana" w:hAnsi="Verdana" w:cs="Montserrat-Regular"/>
          <w:sz w:val="20"/>
          <w:szCs w:val="20"/>
        </w:rPr>
        <w:t xml:space="preserve">Les </w:t>
      </w:r>
      <w:r w:rsidRPr="1A3FF2D5" w:rsidR="551F74A8">
        <w:rPr>
          <w:rFonts w:ascii="Verdana" w:hAnsi="Verdana" w:cs="Montserrat-Regular"/>
          <w:sz w:val="20"/>
          <w:szCs w:val="20"/>
        </w:rPr>
        <w:t>finalistes</w:t>
      </w:r>
      <w:r w:rsidRPr="1A3FF2D5">
        <w:rPr>
          <w:rFonts w:ascii="Verdana" w:hAnsi="Verdana" w:cs="Montserrat-Regular"/>
          <w:sz w:val="20"/>
          <w:szCs w:val="20"/>
        </w:rPr>
        <w:t xml:space="preserve"> sélectionnés par le comité d’experts </w:t>
      </w:r>
      <w:r w:rsidRPr="1A3FF2D5" w:rsidR="551F74A8">
        <w:rPr>
          <w:rFonts w:ascii="Verdana" w:hAnsi="Verdana" w:cs="Montserrat-Regular"/>
          <w:sz w:val="20"/>
          <w:szCs w:val="20"/>
        </w:rPr>
        <w:t>participent</w:t>
      </w:r>
      <w:r w:rsidRPr="1A3FF2D5">
        <w:rPr>
          <w:rFonts w:ascii="Verdana" w:hAnsi="Verdana" w:cs="Montserrat-Regular"/>
          <w:sz w:val="20"/>
          <w:szCs w:val="20"/>
        </w:rPr>
        <w:t xml:space="preserve"> à un workshop de création au sein de la Fabrique du métro et bénéficie</w:t>
      </w:r>
      <w:r w:rsidRPr="1A3FF2D5" w:rsidR="551F74A8">
        <w:rPr>
          <w:rFonts w:ascii="Verdana" w:hAnsi="Verdana" w:cs="Montserrat-Regular"/>
          <w:sz w:val="20"/>
          <w:szCs w:val="20"/>
        </w:rPr>
        <w:t>nt</w:t>
      </w:r>
      <w:r w:rsidRPr="1A3FF2D5">
        <w:rPr>
          <w:rFonts w:ascii="Verdana" w:hAnsi="Verdana" w:cs="Montserrat-Regular"/>
          <w:sz w:val="20"/>
          <w:szCs w:val="20"/>
        </w:rPr>
        <w:t xml:space="preserve"> de l’accompagnement </w:t>
      </w:r>
      <w:r w:rsidRPr="1A3FF2D5" w:rsidR="551F74A8">
        <w:rPr>
          <w:rFonts w:ascii="Verdana" w:hAnsi="Verdana" w:cs="Montserrat-Regular"/>
          <w:sz w:val="20"/>
          <w:szCs w:val="20"/>
        </w:rPr>
        <w:t>de professionnels</w:t>
      </w:r>
      <w:r w:rsidRPr="1A3FF2D5" w:rsidR="288947D6">
        <w:rPr>
          <w:rFonts w:ascii="Verdana" w:hAnsi="Verdana" w:cs="Montserrat-Regular"/>
          <w:sz w:val="20"/>
          <w:szCs w:val="20"/>
        </w:rPr>
        <w:t xml:space="preserve">. </w:t>
      </w:r>
    </w:p>
    <w:p w:rsidRPr="000C4B3A" w:rsidR="00056A88" w:rsidP="1A3FF2D5" w:rsidRDefault="00711873" w14:paraId="52C60CB4" w14:textId="6384478B">
      <w:pPr>
        <w:spacing w:line="276" w:lineRule="auto"/>
        <w:jc w:val="both"/>
        <w:rPr>
          <w:rFonts w:ascii="Verdana" w:hAnsi="Verdana" w:cs="Montserrat-Regular"/>
          <w:sz w:val="20"/>
          <w:szCs w:val="20"/>
        </w:rPr>
      </w:pPr>
      <w:r w:rsidRPr="00711873">
        <w:rPr>
          <w:rFonts w:ascii="Verdana" w:hAnsi="Verdana" w:cs="Montserrat-Regular"/>
          <w:sz w:val="20"/>
          <w:szCs w:val="20"/>
          <w:highlight w:val="cyan"/>
        </w:rPr>
        <w:t>NB :</w:t>
      </w:r>
      <w:r w:rsidRPr="00711873" w:rsidR="7891837D">
        <w:rPr>
          <w:rFonts w:ascii="Verdana" w:hAnsi="Verdana" w:cs="Montserrat-Regular"/>
          <w:sz w:val="20"/>
          <w:szCs w:val="20"/>
          <w:highlight w:val="cyan"/>
        </w:rPr>
        <w:t xml:space="preserve">En </w:t>
      </w:r>
      <w:r w:rsidRPr="1A3FF2D5" w:rsidR="7891837D">
        <w:rPr>
          <w:rFonts w:ascii="Verdana" w:hAnsi="Verdana" w:cs="Montserrat-Regular"/>
          <w:sz w:val="20"/>
          <w:szCs w:val="20"/>
          <w:highlight w:val="cyan"/>
        </w:rPr>
        <w:t>option Mentionner le prix pour les finalistes </w:t>
      </w:r>
      <w:r w:rsidRPr="00711873" w:rsidR="7891837D">
        <w:rPr>
          <w:rFonts w:ascii="Verdana" w:hAnsi="Verdana" w:cs="Montserrat-Regular"/>
          <w:sz w:val="20"/>
          <w:szCs w:val="20"/>
          <w:highlight w:val="cyan"/>
        </w:rPr>
        <w:t xml:space="preserve">? </w:t>
      </w:r>
      <w:r w:rsidRPr="00711873">
        <w:rPr>
          <w:rFonts w:ascii="Verdana" w:hAnsi="Verdana" w:cs="Montserrat-Regular"/>
          <w:sz w:val="20"/>
          <w:szCs w:val="20"/>
          <w:highlight w:val="cyan"/>
        </w:rPr>
        <w:t>EN ATTENTE</w:t>
      </w:r>
    </w:p>
    <w:p w:rsidR="10503218" w:rsidP="1A3FF2D5" w:rsidRDefault="10503218" w14:paraId="6E141E8C" w14:textId="64CCCA11">
      <w:pPr>
        <w:spacing w:line="276" w:lineRule="auto"/>
        <w:jc w:val="both"/>
        <w:rPr>
          <w:rFonts w:ascii="Verdana" w:hAnsi="Verdana" w:eastAsia="Verdana" w:cs="Verdana"/>
          <w:b/>
          <w:bCs/>
          <w:sz w:val="20"/>
          <w:szCs w:val="20"/>
          <w:highlight w:val="cyan"/>
        </w:rPr>
      </w:pPr>
      <w:r w:rsidRPr="1A3FF2D5">
        <w:rPr>
          <w:rFonts w:ascii="Verdana" w:hAnsi="Verdana" w:eastAsia="Verdana" w:cs="Verdana"/>
          <w:b/>
          <w:bCs/>
          <w:sz w:val="20"/>
          <w:szCs w:val="20"/>
        </w:rPr>
        <w:t xml:space="preserve">Article </w:t>
      </w:r>
      <w:r w:rsidRPr="1A3FF2D5" w:rsidR="288947D6">
        <w:rPr>
          <w:rFonts w:ascii="Verdana" w:hAnsi="Verdana" w:eastAsia="Verdana" w:cs="Verdana"/>
          <w:b/>
          <w:bCs/>
          <w:sz w:val="20"/>
          <w:szCs w:val="20"/>
        </w:rPr>
        <w:t>6</w:t>
      </w:r>
      <w:r w:rsidRPr="1A3FF2D5">
        <w:rPr>
          <w:rFonts w:ascii="Verdana" w:hAnsi="Verdana" w:eastAsia="Verdana" w:cs="Verdana"/>
          <w:b/>
          <w:bCs/>
          <w:sz w:val="20"/>
          <w:szCs w:val="20"/>
        </w:rPr>
        <w:t>. Propriété intellectuelle</w:t>
      </w:r>
      <w:r w:rsidRPr="1A3FF2D5" w:rsidR="0D45896F">
        <w:rPr>
          <w:rFonts w:ascii="Verdana" w:hAnsi="Verdana" w:eastAsia="Verdana" w:cs="Verdana"/>
          <w:b/>
          <w:bCs/>
          <w:sz w:val="20"/>
          <w:szCs w:val="20"/>
        </w:rPr>
        <w:t xml:space="preserve"> </w:t>
      </w:r>
    </w:p>
    <w:p w:rsidR="64315501" w:rsidP="1A3FF2D5" w:rsidRDefault="64315501" w14:paraId="3974EF33" w14:textId="13411CCC">
      <w:pPr>
        <w:spacing w:line="276" w:lineRule="auto"/>
        <w:jc w:val="both"/>
        <w:rPr>
          <w:rFonts w:ascii="Verdana" w:hAnsi="Verdana" w:eastAsia="Verdana" w:cs="Verdana"/>
          <w:sz w:val="20"/>
          <w:szCs w:val="20"/>
        </w:rPr>
      </w:pPr>
      <w:r w:rsidRPr="1A3FF2D5">
        <w:rPr>
          <w:rFonts w:ascii="Verdana" w:hAnsi="Verdana" w:eastAsia="Verdana" w:cs="Verdana"/>
          <w:sz w:val="20"/>
          <w:szCs w:val="20"/>
        </w:rPr>
        <w:t xml:space="preserve">Il est convenu que les Candidats auteurs des </w:t>
      </w:r>
      <w:r w:rsidR="00711873">
        <w:rPr>
          <w:rFonts w:ascii="Verdana" w:hAnsi="Verdana" w:eastAsia="Verdana" w:cs="Verdana"/>
          <w:sz w:val="20"/>
          <w:szCs w:val="20"/>
        </w:rPr>
        <w:t>projets appelés aussi œu</w:t>
      </w:r>
      <w:r w:rsidRPr="1A3FF2D5" w:rsidR="00711873">
        <w:rPr>
          <w:rFonts w:ascii="Verdana" w:hAnsi="Verdana" w:eastAsia="Verdana" w:cs="Verdana"/>
          <w:sz w:val="20"/>
          <w:szCs w:val="20"/>
        </w:rPr>
        <w:t>vres</w:t>
      </w:r>
      <w:r w:rsidRPr="1A3FF2D5">
        <w:rPr>
          <w:rFonts w:ascii="Verdana" w:hAnsi="Verdana" w:eastAsia="Verdana" w:cs="Verdana"/>
          <w:sz w:val="20"/>
          <w:szCs w:val="20"/>
        </w:rPr>
        <w:t xml:space="preserve"> concèdent à titre non exclusif et gratuit à la Société du Grand Paris, les droits patrimoniaux de propriété littéraire et artistique afférents aux </w:t>
      </w:r>
      <w:r w:rsidR="00711873">
        <w:rPr>
          <w:rFonts w:ascii="Verdana" w:hAnsi="Verdana" w:eastAsia="Verdana" w:cs="Verdana"/>
          <w:sz w:val="20"/>
          <w:szCs w:val="20"/>
        </w:rPr>
        <w:t>oe</w:t>
      </w:r>
      <w:r w:rsidRPr="1A3FF2D5">
        <w:rPr>
          <w:rFonts w:ascii="Verdana" w:hAnsi="Verdana" w:eastAsia="Verdana" w:cs="Verdana"/>
          <w:sz w:val="20"/>
          <w:szCs w:val="20"/>
        </w:rPr>
        <w:t xml:space="preserve">uvres réalisés dans le cadre de l’Appel à Idées. </w:t>
      </w:r>
    </w:p>
    <w:p w:rsidR="64315501" w:rsidP="1A3FF2D5" w:rsidRDefault="64315501" w14:paraId="57BFDC5A" w14:textId="77F5F633">
      <w:pPr>
        <w:spacing w:line="257" w:lineRule="auto"/>
        <w:jc w:val="both"/>
        <w:rPr>
          <w:rFonts w:ascii="Verdana" w:hAnsi="Verdana" w:eastAsia="Verdana" w:cs="Verdana"/>
          <w:sz w:val="20"/>
          <w:szCs w:val="20"/>
        </w:rPr>
      </w:pPr>
      <w:r w:rsidRPr="1A3FF2D5">
        <w:rPr>
          <w:rFonts w:ascii="Verdana" w:hAnsi="Verdana" w:eastAsia="Verdana" w:cs="Verdana"/>
          <w:sz w:val="20"/>
          <w:szCs w:val="20"/>
        </w:rPr>
        <w:t>Les droits concédés à la Société du Grand Paris comprennent, dans le respect des droits moraux, chacun des droits patrimoniaux suivants :</w:t>
      </w:r>
    </w:p>
    <w:p w:rsidR="64315501" w:rsidP="00161FFA" w:rsidRDefault="64315501" w14:paraId="33A62AE9" w14:textId="4F2F0162">
      <w:pPr>
        <w:pStyle w:val="Paragraphedeliste"/>
        <w:numPr>
          <w:ilvl w:val="0"/>
          <w:numId w:val="2"/>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le droit d’utilisation des Œuvres, en tout ou en partie, en l’état ou modifiés ;</w:t>
      </w:r>
    </w:p>
    <w:p w:rsidR="64315501" w:rsidP="00161FFA" w:rsidRDefault="64315501" w14:paraId="0EDE5A31" w14:textId="743D600A">
      <w:pPr>
        <w:pStyle w:val="Paragraphedeliste"/>
        <w:numPr>
          <w:ilvl w:val="0"/>
          <w:numId w:val="2"/>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 xml:space="preserve">le droit de représentation et de distribution, défini aux articles L.122-2, L.122-2-1 et L.122-2-2 du code de la propriété intellectuelle, par tous procédés, notamment : exposition, publication d'ouvrage, publication sur le site Intranet ou Internet de la </w:t>
      </w:r>
      <w:r w:rsidRPr="1A3FF2D5">
        <w:rPr>
          <w:rFonts w:ascii="Verdana" w:hAnsi="Verdana" w:eastAsia="Verdana" w:cs="Verdana"/>
          <w:sz w:val="20"/>
          <w:szCs w:val="20"/>
        </w:rPr>
        <w:t xml:space="preserve">Société du Grand Paris pour les besoins découlant des missions de celle-ci et notamment à des fins d’information et de promotion ; </w:t>
      </w:r>
    </w:p>
    <w:p w:rsidR="64315501" w:rsidP="00161FFA" w:rsidRDefault="64315501" w14:paraId="4DD4BE39" w14:textId="14BAB72D">
      <w:pPr>
        <w:pStyle w:val="Paragraphedeliste"/>
        <w:numPr>
          <w:ilvl w:val="0"/>
          <w:numId w:val="2"/>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le droit de reproduction, défini à l'article L.122-3 du code de la propriété intellectuelle, sur tout support connu ou inconnu, actuel ou futur. Le droit de reproduction comporte, dans le respect des droits moraux, notamment le droit de reproduire les résultats, sans limitation de nombre, en tout ou partie, en l’état ou modifiés, par tous procédés et sur tous supports, pour les besoins découlant des missions de la Société du Grand Paris ;</w:t>
      </w:r>
    </w:p>
    <w:p w:rsidR="64315501" w:rsidP="00161FFA" w:rsidRDefault="64315501" w14:paraId="1C9F7B41" w14:textId="5C165C66">
      <w:pPr>
        <w:pStyle w:val="Paragraphedeliste"/>
        <w:numPr>
          <w:ilvl w:val="0"/>
          <w:numId w:val="2"/>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les droits d’incorporation, d’intégration, de traduction, de correction, d'adaptation, d’arrangement par un art ou un procédé quelconque.</w:t>
      </w:r>
    </w:p>
    <w:p w:rsidR="1A3FF2D5" w:rsidP="1A3FF2D5" w:rsidRDefault="1A3FF2D5" w14:paraId="1B60C1C3" w14:textId="4BAA4D86">
      <w:pPr>
        <w:spacing w:line="257" w:lineRule="auto"/>
        <w:jc w:val="both"/>
        <w:rPr>
          <w:rFonts w:ascii="Verdana" w:hAnsi="Verdana" w:eastAsia="Verdana" w:cs="Verdana"/>
          <w:sz w:val="20"/>
          <w:szCs w:val="20"/>
        </w:rPr>
      </w:pPr>
    </w:p>
    <w:p w:rsidR="64315501" w:rsidP="1A3FF2D5" w:rsidRDefault="64315501" w14:paraId="7881C54D" w14:textId="31C41C51">
      <w:pPr>
        <w:spacing w:line="276" w:lineRule="auto"/>
        <w:jc w:val="both"/>
        <w:rPr>
          <w:rFonts w:ascii="Verdana" w:hAnsi="Verdana" w:eastAsia="Verdana" w:cs="Verdana"/>
          <w:sz w:val="20"/>
          <w:szCs w:val="20"/>
        </w:rPr>
      </w:pPr>
      <w:r w:rsidRPr="1A3FF2D5">
        <w:rPr>
          <w:rFonts w:ascii="Verdana" w:hAnsi="Verdana" w:eastAsia="Verdana" w:cs="Verdana"/>
          <w:sz w:val="20"/>
          <w:szCs w:val="20"/>
        </w:rPr>
        <w:t xml:space="preserve">L'ensemble de ces droits est concédé pour cinq années et pour le monde entier. </w:t>
      </w:r>
    </w:p>
    <w:p w:rsidR="64315501" w:rsidP="1A3FF2D5" w:rsidRDefault="64315501" w14:paraId="1ED3CF13" w14:textId="35BA5123">
      <w:pPr>
        <w:spacing w:line="276" w:lineRule="auto"/>
        <w:jc w:val="both"/>
        <w:rPr>
          <w:rFonts w:ascii="Verdana" w:hAnsi="Verdana" w:eastAsia="Verdana" w:cs="Verdana"/>
          <w:sz w:val="20"/>
          <w:szCs w:val="20"/>
        </w:rPr>
      </w:pPr>
      <w:r w:rsidRPr="1A3FF2D5">
        <w:rPr>
          <w:rFonts w:ascii="Verdana" w:hAnsi="Verdana" w:eastAsia="Verdana" w:cs="Verdana"/>
          <w:sz w:val="20"/>
          <w:szCs w:val="20"/>
        </w:rPr>
        <w:t xml:space="preserve">Chaque auteur d’une œuvre concédée jouit du droit au respect de son nom et de sa qualité : ce « droit à la paternité » se traduit par l’obligation pour la Société du Grand Paris d’apposer le nom et la qualité de l’auteur sur son œuvre et sur toute reproduction de celle-ci. De même, l’auteur jouit du droit au respect de son œuvre ; aussi, toute adaptation, arrangement ou modification susceptible de porter atteinte à l’intégralité de l’œuvre par altération ou dénaturation, nécessite le consentement de l’auteur. </w:t>
      </w:r>
    </w:p>
    <w:p w:rsidR="64315501" w:rsidP="1A3FF2D5" w:rsidRDefault="64315501" w14:paraId="429C0EBC" w14:textId="57D4C848">
      <w:pPr>
        <w:spacing w:line="276" w:lineRule="auto"/>
        <w:jc w:val="both"/>
        <w:rPr>
          <w:rFonts w:ascii="Verdana" w:hAnsi="Verdana" w:eastAsia="Verdana" w:cs="Verdana"/>
          <w:sz w:val="20"/>
          <w:szCs w:val="20"/>
        </w:rPr>
      </w:pPr>
      <w:r w:rsidRPr="1A3FF2D5">
        <w:rPr>
          <w:rFonts w:ascii="Verdana" w:hAnsi="Verdana" w:eastAsia="Verdana" w:cs="Verdana"/>
          <w:sz w:val="20"/>
          <w:szCs w:val="20"/>
        </w:rPr>
        <w:t>Le Candidat garantit à la Société du Grand Paris la jouissance pleine et entière, et libre de toute servitude, des droits concédés aux termes de la présente convention.</w:t>
      </w:r>
    </w:p>
    <w:p w:rsidR="64315501" w:rsidP="1A3FF2D5" w:rsidRDefault="64315501" w14:paraId="12EF938F" w14:textId="227FB5C0">
      <w:pPr>
        <w:spacing w:line="276" w:lineRule="auto"/>
        <w:jc w:val="both"/>
        <w:rPr>
          <w:rFonts w:ascii="Verdana" w:hAnsi="Verdana" w:eastAsia="Verdana" w:cs="Verdana"/>
          <w:sz w:val="20"/>
          <w:szCs w:val="20"/>
        </w:rPr>
      </w:pPr>
      <w:r w:rsidRPr="1A3FF2D5">
        <w:rPr>
          <w:rFonts w:ascii="Verdana" w:hAnsi="Verdana" w:eastAsia="Verdana" w:cs="Verdana"/>
          <w:sz w:val="20"/>
          <w:szCs w:val="20"/>
        </w:rPr>
        <w:t>Le Candidat garantit à la Société du Grand Paris que les droits de propriété littéraire et artistique et les droits de propriété industrielle sur les œuvres ne portent atteinte en aucune sorte aux droits de tiers de quelque nature qu'ils soient, et ce sans limitation de territoire.</w:t>
      </w:r>
    </w:p>
    <w:p w:rsidR="64315501" w:rsidP="1A3FF2D5" w:rsidRDefault="64315501" w14:paraId="0D18D64C" w14:textId="692EA40B">
      <w:pPr>
        <w:spacing w:line="276" w:lineRule="auto"/>
        <w:jc w:val="both"/>
        <w:rPr>
          <w:rFonts w:ascii="Verdana" w:hAnsi="Verdana" w:eastAsia="Verdana" w:cs="Verdana"/>
          <w:sz w:val="20"/>
          <w:szCs w:val="20"/>
        </w:rPr>
      </w:pPr>
      <w:r w:rsidRPr="1A3FF2D5">
        <w:rPr>
          <w:rFonts w:ascii="Verdana" w:hAnsi="Verdana" w:eastAsia="Verdana" w:cs="Verdana"/>
          <w:sz w:val="20"/>
          <w:szCs w:val="20"/>
        </w:rPr>
        <w:t>En conséquence, le Candidat garantit intégralement la Société du Grand Paris en cas d'action à son encontre fondée sur une prétendue atteinte à des droits de propriété intellectuelle détenus par des tiers et notamment de toutes les sommes et frais y afférents.</w:t>
      </w:r>
    </w:p>
    <w:p w:rsidRPr="00073504" w:rsidR="00B91142" w:rsidP="1A3FF2D5" w:rsidRDefault="10503218" w14:paraId="219F6283" w14:textId="03CCD570">
      <w:pPr>
        <w:spacing w:line="276" w:lineRule="auto"/>
        <w:jc w:val="both"/>
        <w:rPr>
          <w:rFonts w:ascii="Verdana" w:hAnsi="Verdana" w:eastAsia="Verdana" w:cs="Verdana"/>
          <w:b/>
          <w:bCs/>
          <w:sz w:val="20"/>
          <w:szCs w:val="20"/>
          <w:highlight w:val="cyan"/>
        </w:rPr>
      </w:pPr>
      <w:r w:rsidRPr="1A3FF2D5">
        <w:rPr>
          <w:rFonts w:ascii="Verdana" w:hAnsi="Verdana" w:eastAsia="Verdana" w:cs="Verdana"/>
          <w:b/>
          <w:bCs/>
          <w:sz w:val="20"/>
          <w:szCs w:val="20"/>
        </w:rPr>
        <w:t xml:space="preserve">Article </w:t>
      </w:r>
      <w:r w:rsidRPr="1A3FF2D5" w:rsidR="288947D6">
        <w:rPr>
          <w:rFonts w:ascii="Verdana" w:hAnsi="Verdana" w:eastAsia="Verdana" w:cs="Verdana"/>
          <w:b/>
          <w:bCs/>
          <w:sz w:val="20"/>
          <w:szCs w:val="20"/>
        </w:rPr>
        <w:t>7</w:t>
      </w:r>
      <w:r w:rsidRPr="1A3FF2D5">
        <w:rPr>
          <w:rFonts w:ascii="Verdana" w:hAnsi="Verdana" w:eastAsia="Verdana" w:cs="Verdana"/>
          <w:b/>
          <w:bCs/>
          <w:sz w:val="20"/>
          <w:szCs w:val="20"/>
        </w:rPr>
        <w:t xml:space="preserve">. Données à caractère personnel </w:t>
      </w:r>
    </w:p>
    <w:p w:rsidR="2927671F" w:rsidP="1A3FF2D5" w:rsidRDefault="2927671F" w14:paraId="1ED0B793" w14:textId="6CB07A31">
      <w:pPr>
        <w:spacing w:line="257" w:lineRule="auto"/>
        <w:jc w:val="both"/>
        <w:rPr>
          <w:rFonts w:ascii="Verdana" w:hAnsi="Verdana" w:eastAsia="Verdana" w:cs="Verdana"/>
          <w:sz w:val="20"/>
          <w:szCs w:val="20"/>
        </w:rPr>
      </w:pPr>
      <w:r w:rsidRPr="1A3FF2D5">
        <w:rPr>
          <w:rFonts w:ascii="Verdana" w:hAnsi="Verdana" w:eastAsia="Verdana" w:cs="Verdana"/>
          <w:sz w:val="20"/>
          <w:szCs w:val="20"/>
        </w:rPr>
        <w:t>La Société du Grand Paris traite vos données à caractère personnel via le présent formulaire de candidature, conformément au règlement (UE) 2016/679 du Parlement européen et du Conseil du 27 avril 2016 applicable à compter du 25 mai 2018 (ci-après, « le règlement européen sur la protection des données »).</w:t>
      </w:r>
    </w:p>
    <w:p w:rsidR="2927671F" w:rsidP="1A3FF2D5" w:rsidRDefault="2927671F" w14:paraId="22D0AE94" w14:textId="6EB8A5C0">
      <w:pPr>
        <w:spacing w:line="257" w:lineRule="auto"/>
        <w:jc w:val="both"/>
        <w:rPr>
          <w:rFonts w:ascii="Verdana" w:hAnsi="Verdana" w:eastAsia="Verdana" w:cs="Verdana"/>
          <w:sz w:val="20"/>
          <w:szCs w:val="20"/>
        </w:rPr>
      </w:pPr>
      <w:r w:rsidRPr="1A3FF2D5">
        <w:rPr>
          <w:rFonts w:ascii="Verdana" w:hAnsi="Verdana" w:eastAsia="Verdana" w:cs="Verdana"/>
          <w:sz w:val="20"/>
          <w:szCs w:val="20"/>
        </w:rPr>
        <w:t>7.1. Identité du responsable de traitement et du délégué à la protection des données personnelles</w:t>
      </w:r>
    </w:p>
    <w:p w:rsidR="2927671F" w:rsidP="1A3FF2D5" w:rsidRDefault="2927671F" w14:paraId="484637C0" w14:textId="74C02D0D">
      <w:pPr>
        <w:spacing w:line="257" w:lineRule="auto"/>
        <w:jc w:val="both"/>
        <w:rPr>
          <w:rFonts w:ascii="Verdana" w:hAnsi="Verdana" w:eastAsia="Verdana" w:cs="Verdana"/>
          <w:sz w:val="20"/>
          <w:szCs w:val="20"/>
        </w:rPr>
      </w:pPr>
      <w:r w:rsidRPr="1A3FF2D5">
        <w:rPr>
          <w:rFonts w:ascii="Verdana" w:hAnsi="Verdana" w:eastAsia="Verdana" w:cs="Verdana"/>
          <w:sz w:val="20"/>
          <w:szCs w:val="20"/>
        </w:rPr>
        <w:t>Le responsable de traitement est la Société du Grand Paris, établissement public à caractère industriel ou commercial, numéro SIRET 525 046 017 00048, sis 2, Mail de la Petite Espagne, 93200 SAINT-DENIS.</w:t>
      </w:r>
    </w:p>
    <w:p w:rsidR="2927671F" w:rsidP="1A3FF2D5" w:rsidRDefault="2927671F" w14:paraId="6E6864CD" w14:textId="46001681">
      <w:pPr>
        <w:spacing w:line="257" w:lineRule="auto"/>
        <w:jc w:val="both"/>
        <w:rPr>
          <w:rFonts w:ascii="Verdana" w:hAnsi="Verdana" w:eastAsia="Verdana" w:cs="Verdana"/>
          <w:sz w:val="20"/>
          <w:szCs w:val="20"/>
        </w:rPr>
      </w:pPr>
      <w:r w:rsidRPr="1A3FF2D5">
        <w:rPr>
          <w:rFonts w:ascii="Verdana" w:hAnsi="Verdana" w:eastAsia="Verdana" w:cs="Verdana"/>
          <w:sz w:val="20"/>
          <w:szCs w:val="20"/>
        </w:rPr>
        <w:t xml:space="preserve">Le délégué à la protection des données personnelles de la Société du Grand Paris peut être contacté à l’adresse postale Société du Grand Paris, 2-4, mail de la Petite Espagne, 93200 Saint-Denis ou par courriel à l'adresse </w:t>
      </w:r>
      <w:hyperlink r:id="rId13">
        <w:r w:rsidRPr="1A3FF2D5">
          <w:rPr>
            <w:rStyle w:val="Lienhypertexte"/>
            <w:rFonts w:ascii="Verdana" w:hAnsi="Verdana" w:eastAsia="Verdana" w:cs="Verdana"/>
            <w:color w:val="0563C1"/>
            <w:sz w:val="20"/>
            <w:szCs w:val="20"/>
          </w:rPr>
          <w:t>dpo@societedugrandparis.fr</w:t>
        </w:r>
      </w:hyperlink>
      <w:r w:rsidRPr="1A3FF2D5">
        <w:rPr>
          <w:rFonts w:ascii="Verdana" w:hAnsi="Verdana" w:eastAsia="Verdana" w:cs="Verdana"/>
          <w:sz w:val="20"/>
          <w:szCs w:val="20"/>
        </w:rPr>
        <w:t xml:space="preserve">. </w:t>
      </w:r>
    </w:p>
    <w:p w:rsidR="2927671F" w:rsidP="1A3FF2D5" w:rsidRDefault="2927671F" w14:paraId="665B0686" w14:textId="2A0ED272">
      <w:pPr>
        <w:spacing w:line="257" w:lineRule="auto"/>
        <w:jc w:val="both"/>
        <w:rPr>
          <w:rFonts w:ascii="Verdana" w:hAnsi="Verdana" w:eastAsia="Verdana" w:cs="Verdana"/>
          <w:sz w:val="20"/>
          <w:szCs w:val="20"/>
        </w:rPr>
      </w:pPr>
      <w:r w:rsidRPr="1A3FF2D5">
        <w:rPr>
          <w:rFonts w:ascii="Verdana" w:hAnsi="Verdana" w:eastAsia="Verdana" w:cs="Verdana"/>
          <w:sz w:val="20"/>
          <w:szCs w:val="20"/>
        </w:rPr>
        <w:t>7.2. Finalités de la collecte des données à caractère personnel et durée de conservation</w:t>
      </w:r>
    </w:p>
    <w:p w:rsidR="2927671F" w:rsidP="1A3FF2D5" w:rsidRDefault="2927671F" w14:paraId="2E316012" w14:textId="34C76BD6">
      <w:pPr>
        <w:spacing w:line="257" w:lineRule="auto"/>
        <w:jc w:val="both"/>
        <w:rPr>
          <w:rFonts w:ascii="Verdana" w:hAnsi="Verdana" w:eastAsia="Verdana" w:cs="Verdana"/>
          <w:sz w:val="20"/>
          <w:szCs w:val="20"/>
        </w:rPr>
      </w:pPr>
      <w:r w:rsidRPr="1A3FF2D5">
        <w:rPr>
          <w:rFonts w:ascii="Verdana" w:hAnsi="Verdana" w:eastAsia="Verdana" w:cs="Verdana"/>
          <w:sz w:val="20"/>
          <w:szCs w:val="20"/>
        </w:rPr>
        <w:t>Formulaire de contact :</w:t>
      </w:r>
    </w:p>
    <w:p w:rsidR="2927671F" w:rsidP="1A3FF2D5" w:rsidRDefault="2927671F" w14:paraId="700568DF" w14:textId="5D9A1384">
      <w:pPr>
        <w:spacing w:line="276" w:lineRule="auto"/>
        <w:rPr>
          <w:rFonts w:ascii="Verdana" w:hAnsi="Verdana" w:eastAsia="Verdana" w:cs="Verdana"/>
          <w:sz w:val="20"/>
          <w:szCs w:val="20"/>
        </w:rPr>
      </w:pPr>
      <w:r w:rsidRPr="1A3FF2D5">
        <w:rPr>
          <w:rFonts w:ascii="Verdana" w:hAnsi="Verdana" w:eastAsia="Verdana" w:cs="Verdana"/>
          <w:sz w:val="20"/>
          <w:szCs w:val="20"/>
        </w:rPr>
        <w:t>Le traitement réalisé sur les données personnelles collectées dans ce formulaire a pour finalité le choix des participants au Workshop.</w:t>
      </w:r>
    </w:p>
    <w:p w:rsidR="2927671F" w:rsidP="1A3FF2D5" w:rsidRDefault="2927671F" w14:paraId="37F54EED" w14:textId="409700D9">
      <w:pPr>
        <w:spacing w:line="257" w:lineRule="auto"/>
        <w:jc w:val="both"/>
        <w:rPr>
          <w:rFonts w:ascii="Verdana" w:hAnsi="Verdana" w:eastAsia="Verdana" w:cs="Verdana"/>
          <w:sz w:val="20"/>
          <w:szCs w:val="20"/>
        </w:rPr>
      </w:pPr>
      <w:r w:rsidRPr="1A3FF2D5">
        <w:rPr>
          <w:rFonts w:ascii="Verdana" w:hAnsi="Verdana" w:eastAsia="Verdana" w:cs="Verdana"/>
          <w:sz w:val="20"/>
          <w:szCs w:val="20"/>
        </w:rPr>
        <w:t>Les données collectées nécessaires pour l’exécution de ce traitement sont les suivantes :</w:t>
      </w:r>
    </w:p>
    <w:p w:rsidR="2927671F" w:rsidP="00161FFA" w:rsidRDefault="2927671F" w14:paraId="30C82E25" w14:textId="1DEE0453">
      <w:pPr>
        <w:pStyle w:val="Paragraphedeliste"/>
        <w:numPr>
          <w:ilvl w:val="0"/>
          <w:numId w:val="1"/>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 xml:space="preserve">nom </w:t>
      </w:r>
    </w:p>
    <w:p w:rsidR="2927671F" w:rsidP="00161FFA" w:rsidRDefault="2927671F" w14:paraId="297092E0" w14:textId="3119F46D">
      <w:pPr>
        <w:pStyle w:val="Paragraphedeliste"/>
        <w:numPr>
          <w:ilvl w:val="0"/>
          <w:numId w:val="1"/>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prénom</w:t>
      </w:r>
    </w:p>
    <w:p w:rsidR="2927671F" w:rsidP="00161FFA" w:rsidRDefault="2927671F" w14:paraId="18AC6742" w14:textId="0C505859">
      <w:pPr>
        <w:pStyle w:val="Paragraphedeliste"/>
        <w:numPr>
          <w:ilvl w:val="0"/>
          <w:numId w:val="1"/>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adresse mail</w:t>
      </w:r>
    </w:p>
    <w:p w:rsidR="2927671F" w:rsidP="00161FFA" w:rsidRDefault="2927671F" w14:paraId="707D2ECB" w14:textId="5E93418E">
      <w:pPr>
        <w:pStyle w:val="Paragraphedeliste"/>
        <w:numPr>
          <w:ilvl w:val="0"/>
          <w:numId w:val="1"/>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Numéro de téléphone (mobile ou fixe) ;</w:t>
      </w:r>
    </w:p>
    <w:p w:rsidR="2927671F" w:rsidP="00161FFA" w:rsidRDefault="2927671F" w14:paraId="45B9C195" w14:textId="7C0426F5">
      <w:pPr>
        <w:pStyle w:val="Paragraphedeliste"/>
        <w:numPr>
          <w:ilvl w:val="0"/>
          <w:numId w:val="1"/>
        </w:numPr>
        <w:spacing w:after="0" w:line="276" w:lineRule="auto"/>
        <w:jc w:val="both"/>
        <w:rPr>
          <w:rFonts w:ascii="Verdana" w:hAnsi="Verdana" w:eastAsia="Verdana" w:cs="Verdana"/>
          <w:sz w:val="20"/>
          <w:szCs w:val="20"/>
        </w:rPr>
      </w:pPr>
      <w:r w:rsidRPr="1A3FF2D5">
        <w:rPr>
          <w:rFonts w:ascii="Verdana" w:hAnsi="Verdana" w:eastAsia="Verdana" w:cs="Verdana"/>
          <w:sz w:val="20"/>
          <w:szCs w:val="20"/>
        </w:rPr>
        <w:t>Commentaire : motivation des demandes et ajout des pièces-jointes ;</w:t>
      </w:r>
    </w:p>
    <w:p w:rsidR="2927671F" w:rsidP="1A3FF2D5" w:rsidRDefault="2927671F" w14:paraId="6A137472" w14:textId="0CE56DE9">
      <w:pPr>
        <w:spacing w:line="257" w:lineRule="auto"/>
        <w:jc w:val="both"/>
        <w:rPr>
          <w:rFonts w:ascii="Verdana" w:hAnsi="Verdana" w:eastAsia="Verdana" w:cs="Verdana"/>
          <w:sz w:val="20"/>
          <w:szCs w:val="20"/>
        </w:rPr>
      </w:pPr>
      <w:r w:rsidRPr="00CB6C45">
        <w:rPr>
          <w:rFonts w:ascii="Verdana" w:hAnsi="Verdana" w:eastAsia="Verdana" w:cs="Verdana"/>
          <w:sz w:val="20"/>
          <w:szCs w:val="20"/>
        </w:rPr>
        <w:t xml:space="preserve">Outre le nom et le prénom, ces données personnelles sont conservées </w:t>
      </w:r>
      <w:bookmarkStart w:name="_Hlk146640812" w:id="17"/>
      <w:r w:rsidRPr="00CB6C45" w:rsidR="008813E9">
        <w:rPr>
          <w:rFonts w:ascii="Verdana" w:hAnsi="Verdana" w:eastAsia="Verdana" w:cs="Verdana"/>
          <w:sz w:val="20"/>
          <w:szCs w:val="20"/>
        </w:rPr>
        <w:t xml:space="preserve">pendant toute la durée de l’appel à idées et pendant 3 ans a posteriori </w:t>
      </w:r>
      <w:r w:rsidRPr="00CB6C45" w:rsidR="00DD3B54">
        <w:rPr>
          <w:rFonts w:ascii="Verdana" w:hAnsi="Verdana" w:eastAsia="Verdana" w:cs="Verdana"/>
          <w:sz w:val="20"/>
          <w:szCs w:val="20"/>
        </w:rPr>
        <w:t>afin</w:t>
      </w:r>
      <w:r w:rsidRPr="00CB6C45" w:rsidR="008813E9">
        <w:rPr>
          <w:rFonts w:ascii="Verdana" w:hAnsi="Verdana" w:eastAsia="Verdana" w:cs="Verdana"/>
          <w:sz w:val="20"/>
          <w:szCs w:val="20"/>
        </w:rPr>
        <w:t xml:space="preserve"> d’assurer un suivi des interactions avec les parties prenantes. </w:t>
      </w:r>
      <w:bookmarkEnd w:id="17"/>
      <w:r w:rsidRPr="00CB6C45" w:rsidR="008813E9">
        <w:rPr>
          <w:rFonts w:ascii="Verdana" w:hAnsi="Verdana" w:eastAsia="Verdana" w:cs="Verdana"/>
          <w:sz w:val="20"/>
          <w:szCs w:val="20"/>
        </w:rPr>
        <w:t>Elles sont uniquement destinées aux équipes de la Société du Grand Paris.</w:t>
      </w:r>
      <w:r w:rsidRPr="00CB6C45">
        <w:rPr>
          <w:rFonts w:ascii="Verdana" w:hAnsi="Verdana" w:eastAsia="Verdana" w:cs="Verdana"/>
          <w:sz w:val="20"/>
          <w:szCs w:val="20"/>
        </w:rPr>
        <w:t xml:space="preserve"> </w:t>
      </w:r>
    </w:p>
    <w:p w:rsidR="2927671F" w:rsidP="1A3FF2D5" w:rsidRDefault="2927671F" w14:paraId="2306DF32" w14:textId="59F092DA">
      <w:pPr>
        <w:spacing w:line="257" w:lineRule="auto"/>
        <w:jc w:val="both"/>
        <w:rPr>
          <w:rFonts w:ascii="Verdana" w:hAnsi="Verdana" w:eastAsia="Verdana" w:cs="Verdana"/>
          <w:sz w:val="20"/>
          <w:szCs w:val="20"/>
        </w:rPr>
      </w:pPr>
      <w:r w:rsidRPr="1A3FF2D5">
        <w:rPr>
          <w:rFonts w:ascii="Verdana" w:hAnsi="Verdana" w:eastAsia="Verdana" w:cs="Verdana"/>
          <w:sz w:val="20"/>
          <w:szCs w:val="20"/>
        </w:rPr>
        <w:t xml:space="preserve">Le nom et le prénom des Candidats seront conservés par la Société du Grand Paris pour répondre de l’obligation légale du droit à paternité des œuvres dont la SGP acquiert la propriété à travers l’appel à idées. </w:t>
      </w:r>
    </w:p>
    <w:p w:rsidR="2927671F" w:rsidP="1A3FF2D5" w:rsidRDefault="2927671F" w14:paraId="0A5C4D28" w14:textId="15A2DCF6">
      <w:pPr>
        <w:spacing w:line="257" w:lineRule="auto"/>
        <w:jc w:val="both"/>
        <w:rPr>
          <w:rFonts w:ascii="Verdana" w:hAnsi="Verdana" w:eastAsia="Verdana" w:cs="Verdana"/>
          <w:sz w:val="20"/>
          <w:szCs w:val="20"/>
        </w:rPr>
      </w:pPr>
      <w:r w:rsidRPr="1A3FF2D5">
        <w:rPr>
          <w:rFonts w:ascii="Verdana" w:hAnsi="Verdana" w:eastAsia="Verdana" w:cs="Verdana"/>
          <w:sz w:val="20"/>
          <w:szCs w:val="20"/>
        </w:rPr>
        <w:t>7.3. Droits des personnes concernées</w:t>
      </w:r>
    </w:p>
    <w:p w:rsidR="2927671F" w:rsidP="1A3FF2D5" w:rsidRDefault="2927671F" w14:paraId="0E58B45A" w14:textId="4D9AE43E">
      <w:pPr>
        <w:spacing w:line="276" w:lineRule="auto"/>
        <w:rPr>
          <w:rFonts w:ascii="Verdana" w:hAnsi="Verdana" w:eastAsia="Verdana" w:cs="Verdana"/>
          <w:sz w:val="20"/>
          <w:szCs w:val="20"/>
        </w:rPr>
      </w:pPr>
      <w:r w:rsidRPr="1A3FF2D5">
        <w:rPr>
          <w:rFonts w:ascii="Verdana" w:hAnsi="Verdana" w:eastAsia="Verdana" w:cs="Verdana"/>
          <w:sz w:val="20"/>
          <w:szCs w:val="20"/>
        </w:rPr>
        <w:t xml:space="preserve">Conformément à la loi Informatique et Liberté en date du 6 juillet 1978 modifiée, ainsi que dans le cadre de la règlementation européenne en matière de données à caractère personnel, vous bénéficiez d’un droit d’accès, de modification, de limitation, d’opposition, d’effacement des données qui vous concernent. Si vous souhaitez œuvrer de ces droits ou obtenir des informations vous concernant, veuillez-vous adresser au délégué à la protection des données de la Société du Grand Paris, qui peut être contacté à l’adresse postale Société du Grand Paris, 2, Mail de la Petite Espagne, 93200 SAINT-DENIS, ou par courriel à l'adresse </w:t>
      </w:r>
      <w:hyperlink r:id="rId14">
        <w:r w:rsidRPr="1A3FF2D5">
          <w:rPr>
            <w:rStyle w:val="Lienhypertexte"/>
            <w:rFonts w:ascii="Verdana" w:hAnsi="Verdana" w:eastAsia="Verdana" w:cs="Verdana"/>
            <w:sz w:val="20"/>
            <w:szCs w:val="20"/>
          </w:rPr>
          <w:t>dpo@societedugrandparis.fr</w:t>
        </w:r>
      </w:hyperlink>
      <w:r w:rsidRPr="1A3FF2D5">
        <w:rPr>
          <w:rFonts w:ascii="Verdana" w:hAnsi="Verdana" w:eastAsia="Verdana" w:cs="Verdana"/>
          <w:sz w:val="20"/>
          <w:szCs w:val="20"/>
        </w:rPr>
        <w:t>.</w:t>
      </w:r>
    </w:p>
    <w:p w:rsidR="2927671F" w:rsidP="1A3FF2D5" w:rsidRDefault="2927671F" w14:paraId="756811A6" w14:textId="04035183">
      <w:pPr>
        <w:spacing w:line="276" w:lineRule="auto"/>
        <w:rPr>
          <w:rFonts w:ascii="Verdana" w:hAnsi="Verdana" w:eastAsia="Verdana" w:cs="Verdana"/>
          <w:sz w:val="20"/>
          <w:szCs w:val="20"/>
        </w:rPr>
      </w:pPr>
      <w:r w:rsidRPr="1A3FF2D5">
        <w:rPr>
          <w:rFonts w:ascii="Verdana" w:hAnsi="Verdana" w:eastAsia="Verdana" w:cs="Verdana"/>
          <w:sz w:val="20"/>
          <w:szCs w:val="20"/>
        </w:rPr>
        <w:t>Vous pouvez aussi introduire une réclamation auprès de la Commission Nationale Informatique et Libertés.</w:t>
      </w:r>
    </w:p>
    <w:p w:rsidR="2927671F" w:rsidP="1A3FF2D5" w:rsidRDefault="2927671F" w14:paraId="752E3763" w14:textId="013F2D5E">
      <w:pPr>
        <w:spacing w:line="257" w:lineRule="auto"/>
        <w:jc w:val="both"/>
        <w:rPr>
          <w:rFonts w:ascii="Verdana" w:hAnsi="Verdana" w:eastAsia="Verdana" w:cs="Verdana"/>
          <w:sz w:val="20"/>
          <w:szCs w:val="20"/>
        </w:rPr>
      </w:pPr>
      <w:r w:rsidRPr="1A3FF2D5">
        <w:rPr>
          <w:rFonts w:ascii="Verdana" w:hAnsi="Verdana" w:eastAsia="Verdana" w:cs="Verdana"/>
          <w:sz w:val="20"/>
          <w:szCs w:val="20"/>
        </w:rPr>
        <w:t>7.4. Destinataires des données</w:t>
      </w:r>
    </w:p>
    <w:p w:rsidR="2927671F" w:rsidP="1A3FF2D5" w:rsidRDefault="2927671F" w14:paraId="380B9321" w14:textId="316B792F">
      <w:pPr>
        <w:spacing w:line="276" w:lineRule="auto"/>
        <w:rPr>
          <w:rFonts w:ascii="Verdana" w:hAnsi="Verdana" w:eastAsia="Verdana" w:cs="Verdana"/>
          <w:sz w:val="20"/>
          <w:szCs w:val="20"/>
        </w:rPr>
      </w:pPr>
      <w:r w:rsidRPr="1A3FF2D5">
        <w:rPr>
          <w:rFonts w:ascii="Verdana" w:hAnsi="Verdana" w:eastAsia="Verdana" w:cs="Verdana"/>
          <w:sz w:val="20"/>
          <w:szCs w:val="20"/>
        </w:rPr>
        <w:t>Les destinataires des données personnelles collectées sont les services internes à la Société du Grand Paris ainsi que les sous-traitants de la Société du Grand Paris intervenant sur les finalités de traitement de chaque formulaire.</w:t>
      </w:r>
    </w:p>
    <w:p w:rsidR="2927671F" w:rsidP="1A3FF2D5" w:rsidRDefault="2927671F" w14:paraId="79259296" w14:textId="13DDC8CE">
      <w:pPr>
        <w:spacing w:line="257" w:lineRule="auto"/>
        <w:jc w:val="both"/>
        <w:rPr>
          <w:rFonts w:ascii="Verdana" w:hAnsi="Verdana" w:eastAsia="Verdana" w:cs="Verdana"/>
          <w:sz w:val="20"/>
          <w:szCs w:val="20"/>
        </w:rPr>
      </w:pPr>
      <w:r w:rsidRPr="1A3FF2D5">
        <w:rPr>
          <w:rFonts w:ascii="Verdana" w:hAnsi="Verdana" w:eastAsia="Verdana" w:cs="Verdana"/>
          <w:sz w:val="20"/>
          <w:szCs w:val="20"/>
        </w:rPr>
        <w:t>7.5. Base légale du traitement</w:t>
      </w:r>
    </w:p>
    <w:p w:rsidR="2927671F" w:rsidP="1A3FF2D5" w:rsidRDefault="2927671F" w14:paraId="6A3DED50" w14:textId="57CDD31B">
      <w:pPr>
        <w:spacing w:line="276" w:lineRule="auto"/>
        <w:rPr>
          <w:rFonts w:ascii="Verdana" w:hAnsi="Verdana" w:eastAsia="Verdana" w:cs="Verdana"/>
          <w:sz w:val="20"/>
          <w:szCs w:val="20"/>
        </w:rPr>
      </w:pPr>
      <w:r w:rsidRPr="1A3FF2D5">
        <w:rPr>
          <w:rFonts w:ascii="Verdana" w:hAnsi="Verdana" w:eastAsia="Verdana" w:cs="Verdana"/>
          <w:sz w:val="20"/>
          <w:szCs w:val="20"/>
        </w:rPr>
        <w:t xml:space="preserve">En participant à l’appel à idées, le Candidat donne son consentement clair et explicite à ce que les données énoncées au 2) du présent formulaire soient traitées par la SGP. </w:t>
      </w:r>
    </w:p>
    <w:p w:rsidR="00FB19D1" w:rsidP="00010CE9" w:rsidRDefault="00010CE9" w14:paraId="3A1A82F5" w14:textId="241653B0">
      <w:pPr>
        <w:pStyle w:val="Titre1"/>
      </w:pPr>
      <w:bookmarkStart w:name="_5.Sitographie" w:id="18"/>
      <w:bookmarkEnd w:id="18"/>
      <w:r>
        <w:t>5.</w:t>
      </w:r>
      <w:r w:rsidR="00B91142">
        <w:t xml:space="preserve">Sitographie </w:t>
      </w:r>
    </w:p>
    <w:p w:rsidRPr="00010CE9" w:rsidR="00010CE9" w:rsidP="1A3FF2D5" w:rsidRDefault="00010CE9" w14:paraId="07953C97" w14:textId="77777777"/>
    <w:p w:rsidRPr="0031072D" w:rsidR="00A61BBF" w:rsidP="1A3FF2D5" w:rsidRDefault="288947D6" w14:paraId="5FEBE2A3" w14:textId="1E7EA982">
      <w:pPr>
        <w:spacing w:line="276" w:lineRule="auto"/>
        <w:rPr>
          <w:rFonts w:ascii="Verdana" w:hAnsi="Verdana"/>
          <w:b/>
          <w:bCs/>
          <w:sz w:val="20"/>
          <w:szCs w:val="20"/>
        </w:rPr>
      </w:pPr>
      <w:r w:rsidRPr="1A3FF2D5">
        <w:rPr>
          <w:rFonts w:ascii="Verdana" w:hAnsi="Verdana"/>
          <w:sz w:val="20"/>
          <w:szCs w:val="20"/>
        </w:rPr>
        <w:t xml:space="preserve">Les liens suivants ont vocation à nourrir la compréhension des équipes du projet Grand Paris Express comme projet d’infrastructure et d’aménagement préfigurateur du Grand Paris. Un </w:t>
      </w:r>
      <w:r w:rsidRPr="1A3FF2D5" w:rsidR="44D44647">
        <w:rPr>
          <w:rFonts w:ascii="Verdana" w:hAnsi="Verdana"/>
          <w:sz w:val="20"/>
          <w:szCs w:val="20"/>
        </w:rPr>
        <w:t xml:space="preserve">accent est porté sur l’historique de la démarche design associée au nouveau métro. </w:t>
      </w:r>
    </w:p>
    <w:p w:rsidRPr="0031072D" w:rsidR="00A61BBF" w:rsidP="00161FFA" w:rsidRDefault="006F607C" w14:paraId="1BD7AB87" w14:textId="2206379E">
      <w:pPr>
        <w:pStyle w:val="Paragraphedeliste"/>
        <w:numPr>
          <w:ilvl w:val="0"/>
          <w:numId w:val="10"/>
        </w:numPr>
        <w:spacing w:after="0" w:line="276" w:lineRule="auto"/>
        <w:ind w:left="360"/>
        <w:jc w:val="both"/>
        <w:rPr>
          <w:rFonts w:ascii="Verdana" w:hAnsi="Verdana"/>
          <w:b/>
          <w:bCs/>
          <w:sz w:val="20"/>
          <w:szCs w:val="20"/>
        </w:rPr>
      </w:pPr>
      <w:r w:rsidRPr="340FA230">
        <w:rPr>
          <w:rFonts w:ascii="Verdana" w:hAnsi="Verdana"/>
          <w:b/>
          <w:bCs/>
          <w:sz w:val="20"/>
          <w:szCs w:val="20"/>
        </w:rPr>
        <w:t xml:space="preserve">Qu’est-ce que le </w:t>
      </w:r>
      <w:r w:rsidRPr="340FA230" w:rsidR="00A61BBF">
        <w:rPr>
          <w:rFonts w:ascii="Verdana" w:hAnsi="Verdana"/>
          <w:b/>
          <w:bCs/>
          <w:sz w:val="20"/>
          <w:szCs w:val="20"/>
        </w:rPr>
        <w:t xml:space="preserve">Grand Paris Express ? </w:t>
      </w:r>
    </w:p>
    <w:p w:rsidRPr="00A61BBF" w:rsidR="00A61BBF" w:rsidP="340FA230" w:rsidRDefault="00A00B30" w14:paraId="79CBAC03" w14:textId="02347C9B">
      <w:pPr>
        <w:spacing w:line="276" w:lineRule="auto"/>
      </w:pPr>
      <w:hyperlink w:history="1" r:id="rId15">
        <w:r w:rsidRPr="340FA230" w:rsidR="00A61BBF">
          <w:rPr>
            <w:rStyle w:val="Lienhypertexte"/>
          </w:rPr>
          <w:t>https://www.societedugrandparis.fr/gpe-essentiel</w:t>
        </w:r>
      </w:hyperlink>
      <w:r w:rsidR="00A61BBF">
        <w:t xml:space="preserve"> </w:t>
      </w:r>
    </w:p>
    <w:p w:rsidR="0031072D" w:rsidP="340FA230" w:rsidRDefault="0031072D" w14:paraId="7B3F3182" w14:textId="0E321D49">
      <w:pPr>
        <w:spacing w:line="276" w:lineRule="auto"/>
      </w:pPr>
      <w:r>
        <w:t xml:space="preserve">Le patrimoine architectural de demain : </w:t>
      </w:r>
      <w:hyperlink w:history="1" r:id="rId16">
        <w:r w:rsidRPr="340FA230">
          <w:rPr>
            <w:rStyle w:val="Lienhypertexte"/>
          </w:rPr>
          <w:t>https://www.societedugrandparis.fr/actualites/un-patrimoine-architectural-construction</w:t>
        </w:r>
      </w:hyperlink>
      <w:r>
        <w:t xml:space="preserve"> </w:t>
      </w:r>
    </w:p>
    <w:p w:rsidRPr="00A61BBF" w:rsidR="00A61BBF" w:rsidP="340FA230" w:rsidRDefault="00A61BBF" w14:paraId="49878881" w14:textId="1B599FC3">
      <w:pPr>
        <w:spacing w:line="276" w:lineRule="auto"/>
      </w:pPr>
      <w:r>
        <w:t>Le Grand Paris Express, notre nouveau métro</w:t>
      </w:r>
      <w:r w:rsidR="0031072D">
        <w:t xml:space="preserve"> </w:t>
      </w:r>
      <w:r>
        <w:t xml:space="preserve"> : </w:t>
      </w:r>
      <w:hyperlink w:history="1" r:id="rId17">
        <w:r w:rsidRPr="340FA230">
          <w:rPr>
            <w:rStyle w:val="Lienhypertexte"/>
          </w:rPr>
          <w:t>https://youtu.be/FzAcb5hwzVU?feature=shared</w:t>
        </w:r>
      </w:hyperlink>
      <w:r>
        <w:t xml:space="preserve"> </w:t>
      </w:r>
    </w:p>
    <w:p w:rsidRPr="00A61BBF" w:rsidR="00A61BBF" w:rsidP="340FA230" w:rsidRDefault="00A61BBF" w14:paraId="6F8CA17D" w14:textId="77777777">
      <w:pPr>
        <w:spacing w:line="276" w:lineRule="auto"/>
        <w:rPr>
          <w:rStyle w:val="Lienhypertexte"/>
        </w:rPr>
      </w:pPr>
      <w:r>
        <w:t xml:space="preserve">Le Grand Paris Express, une histoire en commun : </w:t>
      </w:r>
      <w:hyperlink w:history="1" r:id="rId18">
        <w:r w:rsidRPr="340FA230">
          <w:rPr>
            <w:rStyle w:val="Lienhypertexte"/>
          </w:rPr>
          <w:t>https://youtu.be/Hf_gT97Lw8E?feature=shared</w:t>
        </w:r>
      </w:hyperlink>
    </w:p>
    <w:p w:rsidRPr="00A61BBF" w:rsidR="0031072D" w:rsidP="340FA230" w:rsidRDefault="00A61BBF" w14:paraId="2DF50345" w14:textId="439EB79A">
      <w:pPr>
        <w:spacing w:line="276" w:lineRule="auto"/>
      </w:pPr>
      <w:r>
        <w:t xml:space="preserve">Le Grand Paris Express, espace de mobilité, de vie : </w:t>
      </w:r>
      <w:hyperlink w:history="1" r:id="rId19">
        <w:r w:rsidRPr="340FA230">
          <w:rPr>
            <w:rStyle w:val="Lienhypertexte"/>
          </w:rPr>
          <w:t>https://youtu.be/VYbR2Tz0af0?feature=shared</w:t>
        </w:r>
      </w:hyperlink>
      <w:r>
        <w:t xml:space="preserve"> </w:t>
      </w:r>
    </w:p>
    <w:p w:rsidR="00A61BBF" w:rsidP="340FA230" w:rsidRDefault="00A61BBF" w14:paraId="08905936" w14:textId="77777777">
      <w:pPr>
        <w:pStyle w:val="Paragraphedeliste"/>
        <w:spacing w:after="0" w:line="276" w:lineRule="auto"/>
        <w:ind w:left="360"/>
        <w:jc w:val="both"/>
        <w:rPr>
          <w:rFonts w:ascii="Verdana" w:hAnsi="Verdana"/>
          <w:sz w:val="20"/>
          <w:szCs w:val="20"/>
        </w:rPr>
      </w:pPr>
    </w:p>
    <w:p w:rsidRPr="0031072D" w:rsidR="00A61BBF" w:rsidP="00161FFA" w:rsidRDefault="00A61BBF" w14:paraId="2A8128AA" w14:textId="77777777">
      <w:pPr>
        <w:pStyle w:val="Paragraphedeliste"/>
        <w:numPr>
          <w:ilvl w:val="0"/>
          <w:numId w:val="10"/>
        </w:numPr>
        <w:spacing w:after="0" w:line="276" w:lineRule="auto"/>
        <w:ind w:left="360"/>
        <w:jc w:val="both"/>
        <w:rPr>
          <w:rFonts w:ascii="Verdana" w:hAnsi="Verdana"/>
          <w:b/>
          <w:bCs/>
          <w:sz w:val="20"/>
          <w:szCs w:val="20"/>
        </w:rPr>
      </w:pPr>
      <w:r w:rsidRPr="340FA230">
        <w:rPr>
          <w:rFonts w:ascii="Verdana" w:hAnsi="Verdana"/>
          <w:b/>
          <w:bCs/>
          <w:sz w:val="20"/>
          <w:szCs w:val="20"/>
        </w:rPr>
        <w:t xml:space="preserve">Qui est la Société du Grand Paris ? </w:t>
      </w:r>
    </w:p>
    <w:p w:rsidR="00A61BBF" w:rsidP="340FA230" w:rsidRDefault="00A00B30" w14:paraId="429168E8" w14:textId="1DD7D6BF">
      <w:pPr>
        <w:spacing w:after="0" w:line="276" w:lineRule="auto"/>
        <w:jc w:val="both"/>
        <w:rPr>
          <w:rFonts w:ascii="Verdana" w:hAnsi="Verdana"/>
          <w:sz w:val="20"/>
          <w:szCs w:val="20"/>
        </w:rPr>
      </w:pPr>
      <w:hyperlink w:history="1" r:id="rId20">
        <w:r w:rsidRPr="340FA230" w:rsidR="00A61BBF">
          <w:rPr>
            <w:rStyle w:val="Lienhypertexte"/>
            <w:rFonts w:ascii="Verdana" w:hAnsi="Verdana"/>
            <w:sz w:val="20"/>
            <w:szCs w:val="20"/>
          </w:rPr>
          <w:t>https://www.societedugrandparis.fr/qui-sommes-nous</w:t>
        </w:r>
      </w:hyperlink>
      <w:r w:rsidRPr="340FA230" w:rsidR="00A61BBF">
        <w:rPr>
          <w:rFonts w:ascii="Verdana" w:hAnsi="Verdana"/>
          <w:sz w:val="20"/>
          <w:szCs w:val="20"/>
        </w:rPr>
        <w:t xml:space="preserve"> </w:t>
      </w:r>
    </w:p>
    <w:p w:rsidR="00A61BBF" w:rsidP="340FA230" w:rsidRDefault="00A61BBF" w14:paraId="09223B07" w14:textId="48C22DA9">
      <w:pPr>
        <w:spacing w:after="0" w:line="276" w:lineRule="auto"/>
        <w:jc w:val="both"/>
        <w:rPr>
          <w:rFonts w:ascii="Verdana" w:hAnsi="Verdana"/>
          <w:sz w:val="20"/>
          <w:szCs w:val="20"/>
        </w:rPr>
      </w:pPr>
    </w:p>
    <w:p w:rsidR="0031072D" w:rsidP="340FA230" w:rsidRDefault="0031072D" w14:paraId="1B6FB3F1" w14:textId="6EBD71BE">
      <w:pPr>
        <w:spacing w:after="0" w:line="276" w:lineRule="auto"/>
        <w:jc w:val="both"/>
        <w:rPr>
          <w:rFonts w:ascii="Verdana" w:hAnsi="Verdana"/>
          <w:sz w:val="20"/>
          <w:szCs w:val="20"/>
        </w:rPr>
      </w:pPr>
    </w:p>
    <w:p w:rsidRPr="0031072D" w:rsidR="0031072D" w:rsidP="00161FFA" w:rsidRDefault="0031072D" w14:paraId="24427D9B" w14:textId="77777777">
      <w:pPr>
        <w:pStyle w:val="Paragraphedeliste"/>
        <w:numPr>
          <w:ilvl w:val="0"/>
          <w:numId w:val="10"/>
        </w:numPr>
        <w:spacing w:after="0" w:line="276" w:lineRule="auto"/>
        <w:ind w:left="360"/>
        <w:jc w:val="both"/>
        <w:rPr>
          <w:rFonts w:ascii="Verdana" w:hAnsi="Verdana"/>
          <w:b/>
          <w:bCs/>
          <w:sz w:val="20"/>
          <w:szCs w:val="20"/>
        </w:rPr>
      </w:pPr>
      <w:r w:rsidRPr="340FA230">
        <w:rPr>
          <w:rFonts w:ascii="Verdana" w:hAnsi="Verdana"/>
          <w:b/>
          <w:bCs/>
          <w:sz w:val="20"/>
          <w:szCs w:val="20"/>
        </w:rPr>
        <w:t>Qu’est ce que la</w:t>
      </w:r>
      <w:r w:rsidRPr="340FA230" w:rsidR="00A61BBF">
        <w:rPr>
          <w:rFonts w:ascii="Verdana" w:hAnsi="Verdana"/>
          <w:b/>
          <w:bCs/>
          <w:sz w:val="20"/>
          <w:szCs w:val="20"/>
        </w:rPr>
        <w:t xml:space="preserve"> Fabrique du métro</w:t>
      </w:r>
      <w:r w:rsidRPr="340FA230">
        <w:rPr>
          <w:rFonts w:ascii="Verdana" w:hAnsi="Verdana"/>
          <w:b/>
          <w:bCs/>
          <w:sz w:val="20"/>
          <w:szCs w:val="20"/>
        </w:rPr>
        <w:t> ?</w:t>
      </w:r>
      <w:r w:rsidRPr="340FA230" w:rsidR="00A61BBF">
        <w:rPr>
          <w:rFonts w:ascii="Verdana" w:hAnsi="Verdana"/>
          <w:b/>
          <w:bCs/>
          <w:sz w:val="20"/>
          <w:szCs w:val="20"/>
        </w:rPr>
        <w:t xml:space="preserve"> </w:t>
      </w:r>
    </w:p>
    <w:p w:rsidRPr="0031072D" w:rsidR="00A61BBF" w:rsidP="340FA230" w:rsidRDefault="0031072D" w14:paraId="2DDD81E5" w14:textId="1FAFCCCE">
      <w:pPr>
        <w:spacing w:after="0" w:line="276" w:lineRule="auto"/>
        <w:rPr>
          <w:rFonts w:ascii="Verdana" w:hAnsi="Verdana"/>
          <w:sz w:val="20"/>
          <w:szCs w:val="20"/>
        </w:rPr>
      </w:pPr>
      <w:r w:rsidRPr="340FA230">
        <w:rPr>
          <w:rFonts w:ascii="Verdana" w:hAnsi="Verdana"/>
          <w:sz w:val="20"/>
          <w:szCs w:val="20"/>
        </w:rPr>
        <w:t xml:space="preserve">Un lieu ouvert au public dédié au Grand Paris Express. : </w:t>
      </w:r>
      <w:hyperlink w:history="1" r:id="rId21">
        <w:r w:rsidRPr="340FA230" w:rsidR="00A61BBF">
          <w:rPr>
            <w:rStyle w:val="Lienhypertexte"/>
            <w:rFonts w:ascii="Verdana" w:hAnsi="Verdana"/>
            <w:sz w:val="20"/>
            <w:szCs w:val="20"/>
          </w:rPr>
          <w:t>https://www.societedugrandparis.fr/fabrique-du-metro</w:t>
        </w:r>
      </w:hyperlink>
      <w:r w:rsidRPr="340FA230" w:rsidR="00A61BBF">
        <w:rPr>
          <w:rFonts w:ascii="Verdana" w:hAnsi="Verdana"/>
          <w:sz w:val="20"/>
          <w:szCs w:val="20"/>
        </w:rPr>
        <w:t xml:space="preserve"> </w:t>
      </w:r>
    </w:p>
    <w:p w:rsidRPr="0031072D" w:rsidR="00A61BBF" w:rsidP="340FA230" w:rsidRDefault="00A00B30" w14:paraId="16B3EDF7" w14:textId="77777777">
      <w:pPr>
        <w:spacing w:after="0" w:line="276" w:lineRule="auto"/>
        <w:jc w:val="both"/>
        <w:rPr>
          <w:rFonts w:ascii="Verdana" w:hAnsi="Verdana"/>
          <w:sz w:val="20"/>
          <w:szCs w:val="20"/>
        </w:rPr>
      </w:pPr>
      <w:hyperlink w:history="1" r:id="rId22">
        <w:r w:rsidRPr="340FA230" w:rsidR="00A61BBF">
          <w:rPr>
            <w:rStyle w:val="Lienhypertexte"/>
            <w:rFonts w:ascii="Verdana" w:hAnsi="Verdana"/>
            <w:sz w:val="20"/>
            <w:szCs w:val="20"/>
          </w:rPr>
          <w:t>visiter la fabrique du métro</w:t>
        </w:r>
      </w:hyperlink>
      <w:r w:rsidRPr="340FA230" w:rsidR="00A61BBF">
        <w:rPr>
          <w:rFonts w:ascii="Verdana" w:hAnsi="Verdana"/>
          <w:sz w:val="20"/>
          <w:szCs w:val="20"/>
        </w:rPr>
        <w:t xml:space="preserve">, </w:t>
      </w:r>
    </w:p>
    <w:p w:rsidRPr="0031072D" w:rsidR="00A61BBF" w:rsidP="340FA230" w:rsidRDefault="00A00B30" w14:paraId="775CA5E0" w14:textId="6801680F">
      <w:pPr>
        <w:spacing w:after="0" w:line="276" w:lineRule="auto"/>
        <w:jc w:val="both"/>
        <w:rPr>
          <w:rFonts w:ascii="Verdana" w:hAnsi="Verdana"/>
          <w:sz w:val="20"/>
          <w:szCs w:val="20"/>
        </w:rPr>
      </w:pPr>
      <w:hyperlink w:history="1" r:id="rId23">
        <w:r w:rsidRPr="340FA230" w:rsidR="00A61BBF">
          <w:rPr>
            <w:rStyle w:val="Lienhypertexte"/>
            <w:rFonts w:ascii="Verdana" w:hAnsi="Verdana"/>
            <w:sz w:val="20"/>
            <w:szCs w:val="20"/>
          </w:rPr>
          <w:t>visite virtuelle</w:t>
        </w:r>
      </w:hyperlink>
      <w:r w:rsidRPr="340FA230" w:rsidR="00A61BBF">
        <w:rPr>
          <w:rFonts w:ascii="Verdana" w:hAnsi="Verdana"/>
          <w:sz w:val="20"/>
          <w:szCs w:val="20"/>
        </w:rPr>
        <w:t xml:space="preserve"> </w:t>
      </w:r>
    </w:p>
    <w:p w:rsidR="00A61BBF" w:rsidP="340FA230" w:rsidRDefault="00197B7F" w14:paraId="1901ECD4" w14:textId="5205DF77">
      <w:pPr>
        <w:spacing w:after="0" w:line="276" w:lineRule="auto"/>
        <w:rPr>
          <w:rFonts w:ascii="Verdana" w:hAnsi="Verdana"/>
          <w:sz w:val="20"/>
          <w:szCs w:val="20"/>
        </w:rPr>
      </w:pPr>
      <w:r w:rsidRPr="340FA230">
        <w:rPr>
          <w:rFonts w:ascii="Verdana" w:hAnsi="Verdana"/>
          <w:sz w:val="20"/>
          <w:szCs w:val="20"/>
        </w:rPr>
        <w:t xml:space="preserve">Reportage photographique à la Fabrique : </w:t>
      </w:r>
      <w:hyperlink w:history="1" r:id="rId24">
        <w:r w:rsidRPr="340FA230">
          <w:rPr>
            <w:rStyle w:val="Lienhypertexte"/>
            <w:rFonts w:ascii="Verdana" w:hAnsi="Verdana"/>
            <w:sz w:val="20"/>
            <w:szCs w:val="20"/>
          </w:rPr>
          <w:t>https://mediatheque.societedugrandparis.fr/sgp/search?f=title.FR:%22La+Fabrique+du+m%C3%A9tro+:++s%C3%A9quence+Lignes+du+design+d%C3%A9cembre+2020%22&amp;access=linkedMedias</w:t>
        </w:r>
      </w:hyperlink>
      <w:r w:rsidRPr="340FA230">
        <w:rPr>
          <w:rFonts w:ascii="Verdana" w:hAnsi="Verdana"/>
          <w:sz w:val="20"/>
          <w:szCs w:val="20"/>
        </w:rPr>
        <w:t xml:space="preserve"> </w:t>
      </w:r>
    </w:p>
    <w:p w:rsidRPr="00A61BBF" w:rsidR="00A61BBF" w:rsidP="340FA230" w:rsidRDefault="00A61BBF" w14:paraId="05E0D5A4" w14:textId="77777777">
      <w:pPr>
        <w:spacing w:after="0" w:line="276" w:lineRule="auto"/>
        <w:jc w:val="both"/>
        <w:rPr>
          <w:rFonts w:ascii="Verdana" w:hAnsi="Verdana"/>
          <w:sz w:val="20"/>
          <w:szCs w:val="20"/>
        </w:rPr>
      </w:pPr>
    </w:p>
    <w:p w:rsidRPr="0031072D" w:rsidR="0031072D" w:rsidP="00161FFA" w:rsidRDefault="006F607C" w14:paraId="021AFBEE" w14:textId="6F5C52FA">
      <w:pPr>
        <w:pStyle w:val="Paragraphedeliste"/>
        <w:numPr>
          <w:ilvl w:val="0"/>
          <w:numId w:val="10"/>
        </w:numPr>
        <w:spacing w:after="0" w:line="276" w:lineRule="auto"/>
        <w:ind w:left="360"/>
        <w:jc w:val="both"/>
        <w:rPr>
          <w:rFonts w:ascii="Verdana" w:hAnsi="Verdana"/>
          <w:b/>
          <w:bCs/>
          <w:sz w:val="20"/>
          <w:szCs w:val="20"/>
        </w:rPr>
      </w:pPr>
      <w:r w:rsidRPr="340FA230">
        <w:rPr>
          <w:rFonts w:ascii="Verdana" w:hAnsi="Verdana"/>
          <w:b/>
          <w:bCs/>
          <w:sz w:val="20"/>
          <w:szCs w:val="20"/>
        </w:rPr>
        <w:t>Qu’est-ce que l</w:t>
      </w:r>
      <w:r w:rsidRPr="340FA230" w:rsidR="0031072D">
        <w:rPr>
          <w:rFonts w:ascii="Verdana" w:hAnsi="Verdana"/>
          <w:b/>
          <w:bCs/>
          <w:sz w:val="20"/>
          <w:szCs w:val="20"/>
        </w:rPr>
        <w:t>a démarche</w:t>
      </w:r>
      <w:r w:rsidRPr="340FA230">
        <w:rPr>
          <w:rFonts w:ascii="Verdana" w:hAnsi="Verdana"/>
          <w:b/>
          <w:bCs/>
          <w:sz w:val="20"/>
          <w:szCs w:val="20"/>
        </w:rPr>
        <w:t xml:space="preserve"> design</w:t>
      </w:r>
      <w:r w:rsidRPr="340FA230" w:rsidR="0031072D">
        <w:rPr>
          <w:rFonts w:ascii="Verdana" w:hAnsi="Verdana"/>
          <w:b/>
          <w:bCs/>
          <w:sz w:val="20"/>
          <w:szCs w:val="20"/>
        </w:rPr>
        <w:t xml:space="preserve"> du Grand</w:t>
      </w:r>
      <w:r w:rsidRPr="340FA230" w:rsidR="00A61BBF">
        <w:rPr>
          <w:rFonts w:ascii="Verdana" w:hAnsi="Verdana"/>
          <w:b/>
          <w:bCs/>
          <w:sz w:val="20"/>
          <w:szCs w:val="20"/>
        </w:rPr>
        <w:t xml:space="preserve"> </w:t>
      </w:r>
      <w:r w:rsidRPr="340FA230" w:rsidR="0031072D">
        <w:rPr>
          <w:rFonts w:ascii="Verdana" w:hAnsi="Verdana"/>
          <w:b/>
          <w:bCs/>
          <w:sz w:val="20"/>
          <w:szCs w:val="20"/>
        </w:rPr>
        <w:t>Paris Express ?</w:t>
      </w:r>
    </w:p>
    <w:p w:rsidR="0031072D" w:rsidP="340FA230" w:rsidRDefault="0031072D" w14:paraId="2C76422D" w14:textId="77777777">
      <w:pPr>
        <w:spacing w:after="0" w:line="276" w:lineRule="auto"/>
        <w:rPr>
          <w:rFonts w:ascii="Verdana" w:hAnsi="Verdana"/>
          <w:sz w:val="20"/>
          <w:szCs w:val="20"/>
        </w:rPr>
      </w:pPr>
    </w:p>
    <w:p w:rsidR="006F607C" w:rsidP="340FA230" w:rsidRDefault="00ED40D6" w14:paraId="12EF4FB4" w14:textId="6B4E1CD9">
      <w:pPr>
        <w:spacing w:after="0" w:line="276" w:lineRule="auto"/>
        <w:rPr>
          <w:rFonts w:ascii="Verdana" w:hAnsi="Verdana"/>
          <w:sz w:val="20"/>
          <w:szCs w:val="20"/>
        </w:rPr>
      </w:pPr>
      <w:r w:rsidRPr="340FA230">
        <w:rPr>
          <w:rFonts w:ascii="Verdana" w:hAnsi="Verdana"/>
          <w:sz w:val="20"/>
          <w:szCs w:val="20"/>
        </w:rPr>
        <w:t>T</w:t>
      </w:r>
      <w:r w:rsidRPr="340FA230" w:rsidR="006F607C">
        <w:rPr>
          <w:rFonts w:ascii="Verdana" w:hAnsi="Verdana"/>
          <w:sz w:val="20"/>
          <w:szCs w:val="20"/>
        </w:rPr>
        <w:t>out ce que vous avez toujours voulu savoir sur le design</w:t>
      </w:r>
      <w:r w:rsidRPr="340FA230">
        <w:rPr>
          <w:rFonts w:ascii="Verdana" w:hAnsi="Verdana"/>
          <w:sz w:val="20"/>
          <w:szCs w:val="20"/>
        </w:rPr>
        <w:t xml:space="preserve"> : </w:t>
      </w:r>
      <w:hyperlink w:history="1" r:id="rId25">
        <w:r w:rsidRPr="340FA230">
          <w:rPr>
            <w:rStyle w:val="Lienhypertexte"/>
            <w:rFonts w:ascii="Verdana" w:hAnsi="Verdana"/>
            <w:sz w:val="20"/>
            <w:szCs w:val="20"/>
          </w:rPr>
          <w:t>https://youtu.be/UuftrrqQRGs?feature=shared</w:t>
        </w:r>
      </w:hyperlink>
      <w:r w:rsidRPr="340FA230">
        <w:rPr>
          <w:rFonts w:ascii="Verdana" w:hAnsi="Verdana"/>
          <w:sz w:val="20"/>
          <w:szCs w:val="20"/>
        </w:rPr>
        <w:t xml:space="preserve"> </w:t>
      </w:r>
    </w:p>
    <w:p w:rsidR="00ED40D6" w:rsidP="340FA230" w:rsidRDefault="00ED40D6" w14:paraId="48ABB48F" w14:textId="7953A404">
      <w:pPr>
        <w:spacing w:after="0" w:line="276" w:lineRule="auto"/>
        <w:jc w:val="both"/>
        <w:rPr>
          <w:rFonts w:ascii="Verdana" w:hAnsi="Verdana"/>
          <w:sz w:val="20"/>
          <w:szCs w:val="20"/>
        </w:rPr>
      </w:pPr>
    </w:p>
    <w:p w:rsidR="00ED40D6" w:rsidP="340FA230" w:rsidRDefault="00ED40D6" w14:paraId="18C82A5C" w14:textId="08DE702E">
      <w:pPr>
        <w:spacing w:after="0" w:line="276" w:lineRule="auto"/>
        <w:jc w:val="both"/>
        <w:rPr>
          <w:rFonts w:ascii="Verdana" w:hAnsi="Verdana"/>
          <w:sz w:val="20"/>
          <w:szCs w:val="20"/>
        </w:rPr>
      </w:pPr>
      <w:r w:rsidRPr="340FA230">
        <w:rPr>
          <w:rFonts w:ascii="Verdana" w:hAnsi="Verdana"/>
          <w:sz w:val="20"/>
          <w:szCs w:val="20"/>
        </w:rPr>
        <w:t xml:space="preserve">Interview de Patrick Jouin et Ruedi Baur : </w:t>
      </w:r>
    </w:p>
    <w:p w:rsidR="00ED40D6" w:rsidP="340FA230" w:rsidRDefault="00A00B30" w14:paraId="0EF56857" w14:textId="00FB40C7">
      <w:pPr>
        <w:spacing w:after="0" w:line="276" w:lineRule="auto"/>
        <w:jc w:val="both"/>
        <w:rPr>
          <w:rFonts w:ascii="Verdana" w:hAnsi="Verdana"/>
          <w:sz w:val="20"/>
          <w:szCs w:val="20"/>
        </w:rPr>
      </w:pPr>
      <w:hyperlink w:history="1" r:id="rId26">
        <w:r w:rsidRPr="340FA230" w:rsidR="00ED40D6">
          <w:rPr>
            <w:rStyle w:val="Lienhypertexte"/>
            <w:rFonts w:ascii="Verdana" w:hAnsi="Verdana"/>
            <w:sz w:val="20"/>
            <w:szCs w:val="20"/>
          </w:rPr>
          <w:t>https://youtu.be/vI6lyXE0gmI?feature=shared</w:t>
        </w:r>
      </w:hyperlink>
      <w:r w:rsidRPr="340FA230" w:rsidR="00ED40D6">
        <w:rPr>
          <w:rFonts w:ascii="Verdana" w:hAnsi="Verdana"/>
          <w:sz w:val="20"/>
          <w:szCs w:val="20"/>
        </w:rPr>
        <w:t xml:space="preserve"> </w:t>
      </w:r>
    </w:p>
    <w:p w:rsidR="001B391E" w:rsidP="340FA230" w:rsidRDefault="001B391E" w14:paraId="41F0C0D3" w14:textId="58AABDCD">
      <w:pPr>
        <w:spacing w:after="0" w:line="276" w:lineRule="auto"/>
        <w:jc w:val="both"/>
        <w:rPr>
          <w:rFonts w:ascii="Verdana" w:hAnsi="Verdana"/>
          <w:sz w:val="20"/>
          <w:szCs w:val="20"/>
        </w:rPr>
      </w:pPr>
    </w:p>
    <w:p w:rsidR="001B391E" w:rsidP="340FA230" w:rsidRDefault="001B391E" w14:paraId="29403612" w14:textId="273FE3CF">
      <w:pPr>
        <w:spacing w:after="0" w:line="276" w:lineRule="auto"/>
        <w:rPr>
          <w:rFonts w:ascii="Verdana" w:hAnsi="Verdana"/>
          <w:sz w:val="20"/>
          <w:szCs w:val="20"/>
        </w:rPr>
      </w:pPr>
      <w:r w:rsidRPr="340FA230">
        <w:rPr>
          <w:rFonts w:ascii="Verdana" w:hAnsi="Verdana"/>
          <w:sz w:val="20"/>
          <w:szCs w:val="20"/>
        </w:rPr>
        <w:t xml:space="preserve">L'identité des gares du Grand Paris, « la gare sensuelle », interview de l’architecte Jacques Ferrier : </w:t>
      </w:r>
      <w:hyperlink w:history="1" r:id="rId27">
        <w:r w:rsidRPr="340FA230">
          <w:rPr>
            <w:rStyle w:val="Lienhypertexte"/>
            <w:rFonts w:ascii="Verdana" w:hAnsi="Verdana"/>
            <w:sz w:val="20"/>
            <w:szCs w:val="20"/>
          </w:rPr>
          <w:t>https://youtu.be/7pOwJ1gC7gw?feature=shared</w:t>
        </w:r>
      </w:hyperlink>
      <w:r w:rsidRPr="340FA230">
        <w:rPr>
          <w:rFonts w:ascii="Verdana" w:hAnsi="Verdana"/>
          <w:sz w:val="20"/>
          <w:szCs w:val="20"/>
        </w:rPr>
        <w:t xml:space="preserve"> </w:t>
      </w:r>
    </w:p>
    <w:p w:rsidR="0031072D" w:rsidP="340FA230" w:rsidRDefault="0031072D" w14:paraId="62D0BC51" w14:textId="346FBDE5">
      <w:pPr>
        <w:spacing w:after="0" w:line="276" w:lineRule="auto"/>
        <w:jc w:val="both"/>
        <w:rPr>
          <w:rFonts w:ascii="Verdana" w:hAnsi="Verdana"/>
          <w:sz w:val="20"/>
          <w:szCs w:val="20"/>
        </w:rPr>
      </w:pPr>
    </w:p>
    <w:p w:rsidRPr="0031072D" w:rsidR="0031072D" w:rsidP="340FA230" w:rsidRDefault="0031072D" w14:paraId="3DD4D169" w14:textId="0B429001">
      <w:pPr>
        <w:spacing w:after="0" w:line="276" w:lineRule="auto"/>
        <w:rPr>
          <w:rFonts w:ascii="Verdana" w:hAnsi="Verdana"/>
          <w:sz w:val="20"/>
          <w:szCs w:val="20"/>
        </w:rPr>
      </w:pPr>
      <w:r w:rsidRPr="340FA230">
        <w:rPr>
          <w:rFonts w:ascii="Verdana" w:hAnsi="Verdana"/>
          <w:sz w:val="20"/>
          <w:szCs w:val="20"/>
        </w:rPr>
        <w:t>La fiche métier « designer » :</w:t>
      </w:r>
      <w:r>
        <w:t xml:space="preserve"> </w:t>
      </w:r>
      <w:hyperlink w:history="1" r:id="rId28">
        <w:r w:rsidRPr="340FA230">
          <w:rPr>
            <w:rStyle w:val="Lienhypertexte"/>
            <w:rFonts w:ascii="Verdana" w:hAnsi="Verdana"/>
            <w:sz w:val="20"/>
            <w:szCs w:val="20"/>
          </w:rPr>
          <w:t>https://mediatheque.societedugrandparis.fr/sgp/media?mediaTitle=title_Fiche+m%26eacute%3Btier+:+Designer+H/F&amp;mediaId=131205</w:t>
        </w:r>
      </w:hyperlink>
      <w:r w:rsidRPr="340FA230">
        <w:rPr>
          <w:rFonts w:ascii="Verdana" w:hAnsi="Verdana"/>
          <w:sz w:val="20"/>
          <w:szCs w:val="20"/>
        </w:rPr>
        <w:t xml:space="preserve"> </w:t>
      </w:r>
    </w:p>
    <w:p w:rsidR="000B0F0C" w:rsidP="340FA230" w:rsidRDefault="000B0F0C" w14:paraId="76C8ED2D" w14:textId="77777777">
      <w:pPr>
        <w:spacing w:after="0" w:line="276" w:lineRule="auto"/>
        <w:jc w:val="both"/>
        <w:rPr>
          <w:rFonts w:ascii="Verdana" w:hAnsi="Verdana"/>
          <w:sz w:val="20"/>
          <w:szCs w:val="20"/>
        </w:rPr>
      </w:pPr>
    </w:p>
    <w:p w:rsidR="006F607C" w:rsidDel="000A770C" w:rsidP="340FA230" w:rsidRDefault="0031072D" w14:paraId="2E0A12BA" w14:textId="42C0BABE">
      <w:pPr>
        <w:spacing w:line="276" w:lineRule="auto"/>
        <w:rPr>
          <w:rFonts w:ascii="Verdana" w:hAnsi="Verdana"/>
          <w:sz w:val="20"/>
          <w:szCs w:val="20"/>
        </w:rPr>
      </w:pPr>
      <w:r w:rsidRPr="0031072D">
        <w:rPr>
          <w:rFonts w:ascii="Verdana" w:hAnsi="Verdana"/>
          <w:sz w:val="20"/>
          <w:szCs w:val="20"/>
        </w:rPr>
        <w:t xml:space="preserve">Les communiqués de presse sur le design : </w:t>
      </w:r>
    </w:p>
    <w:p w:rsidR="000A770C" w:rsidP="340FA230" w:rsidRDefault="000A770C" w14:paraId="178BDA22" w14:textId="6B3999BA">
      <w:pPr>
        <w:spacing w:after="0" w:line="276" w:lineRule="auto"/>
        <w:jc w:val="both"/>
        <w:rPr>
          <w:rFonts w:ascii="Verdana" w:hAnsi="Verdana"/>
          <w:sz w:val="20"/>
          <w:szCs w:val="20"/>
        </w:rPr>
      </w:pPr>
    </w:p>
    <w:p w:rsidR="000A770C" w:rsidP="340FA230" w:rsidRDefault="000A770C" w14:paraId="1BCB5F6C" w14:textId="18657CF4">
      <w:pPr>
        <w:spacing w:after="0" w:line="276" w:lineRule="auto"/>
        <w:jc w:val="both"/>
        <w:rPr>
          <w:rFonts w:ascii="Verdana" w:hAnsi="Verdana"/>
          <w:sz w:val="20"/>
          <w:szCs w:val="20"/>
        </w:rPr>
      </w:pPr>
      <w:r w:rsidRPr="340FA230">
        <w:rPr>
          <w:rFonts w:ascii="Verdana" w:hAnsi="Verdana"/>
          <w:sz w:val="20"/>
          <w:szCs w:val="20"/>
        </w:rPr>
        <w:t xml:space="preserve">Le design intérieur des futures rames de métro de la ligne 18 (2023) : </w:t>
      </w:r>
    </w:p>
    <w:p w:rsidRPr="0031072D" w:rsidR="000A770C" w:rsidP="340FA230" w:rsidRDefault="00A00B30" w14:paraId="745DA51F" w14:textId="5EF09DB4">
      <w:pPr>
        <w:spacing w:after="0" w:line="276" w:lineRule="auto"/>
        <w:jc w:val="both"/>
        <w:rPr>
          <w:rFonts w:ascii="Verdana" w:hAnsi="Verdana"/>
          <w:sz w:val="20"/>
          <w:szCs w:val="20"/>
        </w:rPr>
      </w:pPr>
      <w:hyperlink w:history="1" r:id="rId29">
        <w:r w:rsidRPr="340FA230" w:rsidR="000A770C">
          <w:rPr>
            <w:rStyle w:val="Lienhypertexte"/>
            <w:rFonts w:ascii="Verdana" w:hAnsi="Verdana"/>
            <w:sz w:val="20"/>
            <w:szCs w:val="20"/>
          </w:rPr>
          <w:t>https://mediatheque.societedugrandparis.fr/sgp/media?mediaTitle=title_Communiqu%26eacute%3B+de+presse_Le+design+int%26eacute%3Brieur+des+rames+de+la+future+ligne+18+du+nouveau+m%26eacute%3Btro+francilien+r%26eacute%3Bv%26eacute%3Bl%26eacute%3B+par+%26Icirc%3Ble-de-France+Mobilit%26eacute%3Bs,+la+Soci%26eacute%3Bt%26eacute%3B+du+Grand+Paris+et+Alstom&amp;mediaId=183080</w:t>
        </w:r>
      </w:hyperlink>
      <w:r w:rsidRPr="340FA230" w:rsidR="000A770C">
        <w:rPr>
          <w:rFonts w:ascii="Verdana" w:hAnsi="Verdana"/>
          <w:sz w:val="20"/>
          <w:szCs w:val="20"/>
        </w:rPr>
        <w:t xml:space="preserve"> </w:t>
      </w:r>
    </w:p>
    <w:p w:rsidR="0031072D" w:rsidP="340FA230" w:rsidRDefault="0031072D" w14:paraId="3EA949B3" w14:textId="77777777">
      <w:pPr>
        <w:spacing w:line="276" w:lineRule="auto"/>
        <w:rPr>
          <w:rFonts w:ascii="Verdana" w:hAnsi="Verdana"/>
          <w:sz w:val="20"/>
          <w:szCs w:val="20"/>
        </w:rPr>
      </w:pPr>
    </w:p>
    <w:p w:rsidR="0031072D" w:rsidP="340FA230" w:rsidRDefault="000A770C" w14:paraId="63E731FF" w14:textId="354F32E2">
      <w:pPr>
        <w:spacing w:after="0" w:line="276" w:lineRule="auto"/>
        <w:jc w:val="both"/>
        <w:rPr>
          <w:rFonts w:ascii="Verdana" w:hAnsi="Verdana"/>
          <w:sz w:val="20"/>
          <w:szCs w:val="20"/>
        </w:rPr>
      </w:pPr>
      <w:r w:rsidRPr="340FA230">
        <w:rPr>
          <w:rFonts w:ascii="Verdana" w:hAnsi="Verdana"/>
          <w:sz w:val="20"/>
          <w:szCs w:val="20"/>
        </w:rPr>
        <w:t>Révélation du design du Grand Paris Express (2020) :</w:t>
      </w:r>
    </w:p>
    <w:p w:rsidR="000A770C" w:rsidP="340FA230" w:rsidRDefault="00A00B30" w14:paraId="3A5FE889" w14:textId="0816B045">
      <w:pPr>
        <w:spacing w:after="0" w:line="276" w:lineRule="auto"/>
        <w:jc w:val="both"/>
        <w:rPr>
          <w:rFonts w:ascii="Verdana" w:hAnsi="Verdana"/>
          <w:sz w:val="20"/>
          <w:szCs w:val="20"/>
        </w:rPr>
      </w:pPr>
      <w:hyperlink w:history="1" r:id="rId30">
        <w:r w:rsidRPr="340FA230" w:rsidR="000A770C">
          <w:rPr>
            <w:rStyle w:val="Lienhypertexte"/>
            <w:rFonts w:ascii="Verdana" w:hAnsi="Verdana"/>
            <w:sz w:val="20"/>
            <w:szCs w:val="20"/>
          </w:rPr>
          <w:t>https://mediatheque.societedugrandparis.fr/sgp/media?mediaTitle=title_La+Soci%26eacute%3Bt%26eacute%3B+du+Grand+Paris+r%26eacute%3Bv%26egrave%3Ble+le+design+des+mobiliers+et+de+la+signal%26eacute%3Btique+des+gares,+fruit+d%26rsquo</w:t>
        </w:r>
        <w:r w:rsidRPr="340FA230" w:rsidR="000A770C">
          <w:rPr>
            <w:rStyle w:val="Lienhypertexte"/>
            <w:rFonts w:ascii="Verdana" w:hAnsi="Verdana"/>
            <w:sz w:val="20"/>
            <w:szCs w:val="20"/>
          </w:rPr>
          <w:t>%3Bune+collaboration+in%26eacute%3Bdite+entre+les+designers+Patrick+Jouin+et+Ruedi+Baur&amp;mediaId=127190</w:t>
        </w:r>
      </w:hyperlink>
    </w:p>
    <w:p w:rsidR="000A770C" w:rsidP="340FA230" w:rsidRDefault="000A770C" w14:paraId="0E0EBA0F" w14:textId="77777777">
      <w:pPr>
        <w:spacing w:after="0" w:line="276" w:lineRule="auto"/>
        <w:jc w:val="both"/>
        <w:rPr>
          <w:rFonts w:ascii="Verdana" w:hAnsi="Verdana"/>
          <w:sz w:val="20"/>
          <w:szCs w:val="20"/>
        </w:rPr>
      </w:pPr>
    </w:p>
    <w:p w:rsidR="0031072D" w:rsidP="340FA230" w:rsidRDefault="0031072D" w14:paraId="50D69438" w14:textId="600ECE9B">
      <w:pPr>
        <w:spacing w:after="0" w:line="276" w:lineRule="auto"/>
        <w:rPr>
          <w:rFonts w:ascii="Verdana" w:hAnsi="Verdana"/>
          <w:sz w:val="20"/>
          <w:szCs w:val="20"/>
        </w:rPr>
      </w:pPr>
      <w:r>
        <w:rPr>
          <w:rFonts w:ascii="Verdana" w:hAnsi="Verdana"/>
          <w:sz w:val="20"/>
          <w:szCs w:val="20"/>
        </w:rPr>
        <w:t xml:space="preserve">Exposition Les lignes du design à la Fabrique du métro (2020) : </w:t>
      </w:r>
      <w:hyperlink w:history="1" r:id="rId31">
        <w:r w:rsidRPr="00304EC8">
          <w:rPr>
            <w:rStyle w:val="Lienhypertexte"/>
            <w:rFonts w:ascii="Verdana" w:hAnsi="Verdana"/>
            <w:sz w:val="20"/>
            <w:szCs w:val="20"/>
          </w:rPr>
          <w:t>https://mediatheque.societedugrandparis.fr/sgp/media?mediaTitle=title_Exposition+%26laquo%3BLeslignesdu+design%26raquo%3B%26agrave%3Bla+Fabrique+du+M%26eacute%3Btro&amp;mediaId=128677</w:t>
        </w:r>
      </w:hyperlink>
    </w:p>
    <w:p w:rsidR="000A770C" w:rsidP="340FA230" w:rsidRDefault="000A770C" w14:paraId="41081029" w14:textId="63D34634">
      <w:pPr>
        <w:spacing w:after="0" w:line="276" w:lineRule="auto"/>
        <w:rPr>
          <w:rFonts w:ascii="Verdana" w:hAnsi="Verdana"/>
          <w:sz w:val="20"/>
          <w:szCs w:val="20"/>
        </w:rPr>
      </w:pPr>
    </w:p>
    <w:p w:rsidRPr="000A770C" w:rsidR="000A770C" w:rsidP="340FA230" w:rsidRDefault="000A770C" w14:paraId="3B3931C0" w14:textId="7457AD64">
      <w:pPr>
        <w:spacing w:line="276" w:lineRule="auto"/>
        <w:rPr>
          <w:rFonts w:ascii="Verdana" w:hAnsi="Verdana"/>
          <w:color w:val="002060"/>
          <w:sz w:val="20"/>
          <w:szCs w:val="20"/>
        </w:rPr>
      </w:pPr>
      <w:r w:rsidRPr="340FA230">
        <w:rPr>
          <w:rFonts w:ascii="Verdana" w:hAnsi="Verdana"/>
          <w:color w:val="002060"/>
          <w:sz w:val="20"/>
          <w:szCs w:val="20"/>
        </w:rPr>
        <w:t xml:space="preserve">Dévoilement de la rame des lignes 15_16_17 du Grand Paris Express (2020) : </w:t>
      </w:r>
      <w:hyperlink w:history="1" r:id="rId32">
        <w:r w:rsidRPr="340FA230">
          <w:rPr>
            <w:rStyle w:val="Lienhypertexte"/>
            <w:rFonts w:ascii="Verdana" w:hAnsi="Verdana"/>
            <w:sz w:val="20"/>
            <w:szCs w:val="20"/>
          </w:rPr>
          <w:t>https://mediatheque.societedugrandparis.fr/sgp/media?mediaTitle=title_Dossier+de+presse_d%26eacute%3Bvoilement+de+la+rame+des+lignes+15_16_17+du+Grand+Paris+Express&amp;mediaId=130079</w:t>
        </w:r>
      </w:hyperlink>
      <w:r w:rsidRPr="340FA230">
        <w:rPr>
          <w:rFonts w:ascii="Verdana" w:hAnsi="Verdana"/>
          <w:color w:val="002060"/>
          <w:sz w:val="20"/>
          <w:szCs w:val="20"/>
        </w:rPr>
        <w:t xml:space="preserve"> </w:t>
      </w:r>
    </w:p>
    <w:p w:rsidRPr="00A61BBF" w:rsidR="0031072D" w:rsidP="340FA230" w:rsidRDefault="0031072D" w14:paraId="5AF5E211" w14:textId="77777777">
      <w:pPr>
        <w:spacing w:after="0" w:line="276" w:lineRule="auto"/>
        <w:jc w:val="both"/>
        <w:rPr>
          <w:rFonts w:ascii="Verdana" w:hAnsi="Verdana"/>
          <w:sz w:val="20"/>
          <w:szCs w:val="20"/>
        </w:rPr>
      </w:pPr>
    </w:p>
    <w:p w:rsidR="000A770C" w:rsidP="340FA230" w:rsidRDefault="0031072D" w14:paraId="2242D6A0" w14:textId="76FC3139">
      <w:pPr>
        <w:spacing w:line="276" w:lineRule="auto"/>
        <w:rPr>
          <w:rFonts w:ascii="Verdana" w:hAnsi="Verdana"/>
          <w:sz w:val="20"/>
          <w:szCs w:val="20"/>
        </w:rPr>
      </w:pPr>
      <w:r w:rsidRPr="340FA230">
        <w:rPr>
          <w:rFonts w:ascii="Verdana" w:hAnsi="Verdana"/>
          <w:sz w:val="20"/>
          <w:szCs w:val="20"/>
        </w:rPr>
        <w:t xml:space="preserve">Découvrez les premières images du futur métro des lignes 15, 16 et 17, participez au choix de son design (2018) : </w:t>
      </w:r>
    </w:p>
    <w:p w:rsidR="000A770C" w:rsidP="340FA230" w:rsidRDefault="00A00B30" w14:paraId="482102AC" w14:textId="287ED0BA">
      <w:pPr>
        <w:spacing w:line="276" w:lineRule="auto"/>
        <w:rPr>
          <w:rFonts w:ascii="Verdana" w:hAnsi="Verdana"/>
          <w:color w:val="002060"/>
          <w:sz w:val="20"/>
          <w:szCs w:val="20"/>
        </w:rPr>
      </w:pPr>
      <w:hyperlink w:history="1" r:id="rId33">
        <w:r w:rsidRPr="340FA230" w:rsidR="000A770C">
          <w:rPr>
            <w:rStyle w:val="Lienhypertexte"/>
            <w:rFonts w:ascii="Verdana" w:hAnsi="Verdana"/>
            <w:sz w:val="20"/>
            <w:szCs w:val="20"/>
          </w:rPr>
          <w:t>https://mediatheque.societedugrandparis.fr/sgp/media?mediaTitle=title_D%26eacute%3Bcouvrez+les+premi%26egrave%3Bres+images+du+futur+m%26eacute%3Btro+des+lignes+15,+16+et+17,+participez+au+choix+de+son+design&amp;mediaId=99385</w:t>
        </w:r>
      </w:hyperlink>
      <w:r w:rsidRPr="340FA230" w:rsidR="0031072D">
        <w:rPr>
          <w:rFonts w:ascii="Verdana" w:hAnsi="Verdana"/>
          <w:color w:val="002060"/>
          <w:sz w:val="20"/>
          <w:szCs w:val="20"/>
        </w:rPr>
        <w:t xml:space="preserve"> </w:t>
      </w:r>
    </w:p>
    <w:p w:rsidR="00197B7F" w:rsidP="340FA230" w:rsidRDefault="00197B7F" w14:paraId="0BB36778" w14:textId="77777777">
      <w:pPr>
        <w:pStyle w:val="Paragraphedeliste"/>
        <w:spacing w:line="276" w:lineRule="auto"/>
        <w:rPr>
          <w:rFonts w:ascii="Verdana" w:hAnsi="Verdana"/>
          <w:b/>
          <w:bCs/>
          <w:sz w:val="20"/>
          <w:szCs w:val="20"/>
        </w:rPr>
      </w:pPr>
    </w:p>
    <w:p w:rsidRPr="000B0F0C" w:rsidR="0031072D" w:rsidP="00161FFA" w:rsidRDefault="0031072D" w14:paraId="25C9DA45" w14:textId="725D9894">
      <w:pPr>
        <w:pStyle w:val="Paragraphedeliste"/>
        <w:numPr>
          <w:ilvl w:val="0"/>
          <w:numId w:val="10"/>
        </w:numPr>
        <w:spacing w:line="276" w:lineRule="auto"/>
        <w:rPr>
          <w:rFonts w:ascii="Verdana" w:hAnsi="Verdana"/>
          <w:b/>
          <w:bCs/>
          <w:sz w:val="20"/>
          <w:szCs w:val="20"/>
        </w:rPr>
      </w:pPr>
      <w:r w:rsidRPr="340FA230">
        <w:rPr>
          <w:rFonts w:ascii="Verdana" w:hAnsi="Verdana"/>
          <w:b/>
          <w:bCs/>
          <w:sz w:val="20"/>
          <w:szCs w:val="20"/>
        </w:rPr>
        <w:t xml:space="preserve">Ressources complémentaires </w:t>
      </w:r>
    </w:p>
    <w:p w:rsidRPr="000B0F0C" w:rsidR="0031072D" w:rsidP="340FA230" w:rsidRDefault="0031072D" w14:paraId="6D6395DC" w14:textId="77777777">
      <w:pPr>
        <w:spacing w:after="0" w:line="276" w:lineRule="auto"/>
        <w:rPr>
          <w:rFonts w:ascii="Verdana" w:hAnsi="Verdana"/>
          <w:sz w:val="20"/>
          <w:szCs w:val="20"/>
        </w:rPr>
      </w:pPr>
      <w:r w:rsidRPr="340FA230">
        <w:rPr>
          <w:rFonts w:ascii="Verdana" w:hAnsi="Verdana"/>
          <w:sz w:val="20"/>
          <w:szCs w:val="20"/>
        </w:rPr>
        <w:t>Les ressources scolaires « Architecture et design » et livret explicatif sur le Grand Paris Express sur la médiathèque en ligne </w:t>
      </w:r>
    </w:p>
    <w:p w:rsidRPr="00590692" w:rsidR="0031072D" w:rsidP="340FA230" w:rsidRDefault="00A00B30" w14:paraId="20790BCA" w14:textId="77777777">
      <w:pPr>
        <w:spacing w:after="0" w:line="276" w:lineRule="auto"/>
        <w:rPr>
          <w:rFonts w:ascii="Verdana" w:hAnsi="Verdana"/>
          <w:sz w:val="20"/>
          <w:szCs w:val="20"/>
        </w:rPr>
      </w:pPr>
      <w:hyperlink w:history="1" r:id="rId34">
        <w:r w:rsidRPr="340FA230" w:rsidR="0031072D">
          <w:rPr>
            <w:rStyle w:val="Lienhypertexte"/>
            <w:rFonts w:ascii="Verdana" w:hAnsi="Verdana"/>
            <w:sz w:val="20"/>
            <w:szCs w:val="20"/>
          </w:rPr>
          <w:t>https://mediatheque.societedugrandparis.fr/sgp/search?folderName=Architecture+et+design&amp;searchInSubFolder=true&amp;access=thematics&amp;fq=folderId:7443</w:t>
        </w:r>
      </w:hyperlink>
    </w:p>
    <w:p w:rsidR="0031072D" w:rsidP="340FA230" w:rsidRDefault="0031072D" w14:paraId="5EC60964" w14:textId="77777777">
      <w:pPr>
        <w:spacing w:after="0" w:line="276" w:lineRule="auto"/>
        <w:jc w:val="both"/>
        <w:rPr>
          <w:rFonts w:ascii="Verdana" w:hAnsi="Verdana"/>
          <w:sz w:val="20"/>
          <w:szCs w:val="20"/>
        </w:rPr>
      </w:pPr>
    </w:p>
    <w:p w:rsidRPr="000B0F0C" w:rsidR="0031072D" w:rsidP="340FA230" w:rsidRDefault="0031072D" w14:paraId="6E632654" w14:textId="77777777">
      <w:pPr>
        <w:spacing w:after="0" w:line="276" w:lineRule="auto"/>
        <w:jc w:val="both"/>
        <w:rPr>
          <w:rFonts w:ascii="Verdana" w:hAnsi="Verdana"/>
          <w:sz w:val="20"/>
          <w:szCs w:val="20"/>
        </w:rPr>
      </w:pPr>
      <w:r w:rsidRPr="340FA230">
        <w:rPr>
          <w:rFonts w:ascii="Verdana" w:hAnsi="Verdana"/>
          <w:sz w:val="20"/>
          <w:szCs w:val="20"/>
        </w:rPr>
        <w:t xml:space="preserve">L’exposition temporaire à la Cité de l’architecture et du patrimoine (8 novembre 2023 au 2 juin 2024) : </w:t>
      </w:r>
    </w:p>
    <w:p w:rsidRPr="00590692" w:rsidR="0031072D" w:rsidP="340FA230" w:rsidRDefault="00A00B30" w14:paraId="6CC25F05" w14:textId="77777777">
      <w:pPr>
        <w:spacing w:after="0" w:line="276" w:lineRule="auto"/>
        <w:jc w:val="both"/>
        <w:rPr>
          <w:rFonts w:ascii="Verdana" w:hAnsi="Verdana"/>
          <w:sz w:val="20"/>
          <w:szCs w:val="20"/>
        </w:rPr>
      </w:pPr>
      <w:hyperlink w:history="1" r:id="rId35">
        <w:r w:rsidRPr="340FA230" w:rsidR="0031072D">
          <w:rPr>
            <w:rStyle w:val="Lienhypertexte"/>
          </w:rPr>
          <w:t>Métro ! Le Grand Paris en mouvement | Cité de l'architecture &amp; du patrimoine (citedelarchitecture.fr)</w:t>
        </w:r>
      </w:hyperlink>
      <w:r w:rsidR="0031072D">
        <w:t xml:space="preserve"> </w:t>
      </w:r>
    </w:p>
    <w:p w:rsidR="00010CE9" w:rsidP="004660F4" w:rsidRDefault="00010CE9" w14:paraId="00DDEC26" w14:textId="63931831">
      <w:pPr>
        <w:spacing w:line="276" w:lineRule="auto"/>
        <w:rPr>
          <w:rFonts w:ascii="Verdana" w:hAnsi="Verdana"/>
          <w:color w:val="002060"/>
          <w:sz w:val="20"/>
          <w:szCs w:val="20"/>
        </w:rPr>
      </w:pPr>
    </w:p>
    <w:p w:rsidRPr="00010CE9" w:rsidR="00A70DE8" w:rsidP="340FA230" w:rsidRDefault="00010CE9" w14:paraId="16A80CC0" w14:textId="41B4F6F9">
      <w:pPr>
        <w:pStyle w:val="Titre1"/>
      </w:pPr>
      <w:bookmarkStart w:name="_5.Annexes_techniques" w:id="19"/>
      <w:bookmarkEnd w:id="19"/>
      <w:r>
        <w:t>5.</w:t>
      </w:r>
      <w:r w:rsidR="00A70DE8">
        <w:t xml:space="preserve">Annexes techniques </w:t>
      </w:r>
    </w:p>
    <w:p w:rsidR="00A70DE8" w:rsidP="340FA230" w:rsidRDefault="00A70DE8" w14:paraId="0EB40FC1" w14:textId="50F61204">
      <w:pPr>
        <w:spacing w:after="0" w:line="276" w:lineRule="auto"/>
        <w:jc w:val="both"/>
        <w:rPr>
          <w:rFonts w:ascii="Verdana" w:hAnsi="Verdana"/>
          <w:sz w:val="20"/>
          <w:szCs w:val="20"/>
        </w:rPr>
      </w:pPr>
    </w:p>
    <w:p w:rsidR="00A70DE8" w:rsidP="340FA230" w:rsidRDefault="00A70DE8" w14:paraId="0B1E0CF5" w14:textId="31D2966F">
      <w:pPr>
        <w:spacing w:after="0" w:line="276" w:lineRule="auto"/>
        <w:jc w:val="both"/>
        <w:rPr>
          <w:rFonts w:ascii="Verdana" w:hAnsi="Verdana"/>
          <w:sz w:val="20"/>
          <w:szCs w:val="20"/>
        </w:rPr>
      </w:pPr>
      <w:r w:rsidRPr="340FA230">
        <w:rPr>
          <w:rFonts w:ascii="Verdana" w:hAnsi="Verdana"/>
          <w:sz w:val="20"/>
          <w:szCs w:val="20"/>
        </w:rPr>
        <w:t xml:space="preserve">Sommaire des annexes techniques, fournies en version numérique sur l’espace en ligne de l’appel à idées : </w:t>
      </w:r>
    </w:p>
    <w:p w:rsidRPr="00A70DE8" w:rsidR="00A70DE8" w:rsidP="340FA230" w:rsidRDefault="00A70DE8" w14:paraId="76E1E747" w14:textId="77777777">
      <w:pPr>
        <w:spacing w:after="0" w:line="276" w:lineRule="auto"/>
        <w:jc w:val="both"/>
        <w:rPr>
          <w:rFonts w:ascii="Verdana" w:hAnsi="Verdana"/>
          <w:sz w:val="20"/>
          <w:szCs w:val="20"/>
        </w:rPr>
      </w:pPr>
    </w:p>
    <w:p w:rsidRPr="00A70DE8" w:rsidR="00A70DE8" w:rsidP="00161FFA" w:rsidRDefault="00A70DE8" w14:paraId="3E8B0275" w14:textId="43FE529C">
      <w:pPr>
        <w:pStyle w:val="Paragraphedeliste"/>
        <w:numPr>
          <w:ilvl w:val="0"/>
          <w:numId w:val="11"/>
        </w:numPr>
        <w:spacing w:after="0" w:line="276" w:lineRule="auto"/>
        <w:jc w:val="both"/>
        <w:rPr>
          <w:rFonts w:ascii="Verdana" w:hAnsi="Verdana"/>
          <w:sz w:val="20"/>
          <w:szCs w:val="20"/>
        </w:rPr>
      </w:pPr>
      <w:r w:rsidRPr="340FA230">
        <w:rPr>
          <w:rFonts w:ascii="Verdana" w:hAnsi="Verdana"/>
          <w:sz w:val="20"/>
          <w:szCs w:val="20"/>
        </w:rPr>
        <w:t>BAT de l’exposition, l’espace « atelier des designers »</w:t>
      </w:r>
    </w:p>
    <w:p w:rsidRPr="00A70DE8" w:rsidR="00A70DE8" w:rsidP="00161FFA" w:rsidRDefault="00A70DE8" w14:paraId="75EA0FAD" w14:textId="77777777">
      <w:pPr>
        <w:pStyle w:val="Paragraphedeliste"/>
        <w:numPr>
          <w:ilvl w:val="0"/>
          <w:numId w:val="11"/>
        </w:numPr>
        <w:spacing w:after="0" w:line="276" w:lineRule="auto"/>
        <w:jc w:val="both"/>
        <w:rPr>
          <w:rFonts w:ascii="Verdana" w:hAnsi="Verdana"/>
          <w:sz w:val="20"/>
          <w:szCs w:val="20"/>
        </w:rPr>
      </w:pPr>
      <w:r w:rsidRPr="340FA230">
        <w:rPr>
          <w:rFonts w:ascii="Verdana" w:hAnsi="Verdana"/>
          <w:sz w:val="20"/>
          <w:szCs w:val="20"/>
        </w:rPr>
        <w:t>DOE de l’exposition, l’espace « atelier des designers »</w:t>
      </w:r>
    </w:p>
    <w:p w:rsidRPr="00A70DE8" w:rsidR="00A70DE8" w:rsidP="00161FFA" w:rsidRDefault="00A70DE8" w14:paraId="2F68637F" w14:textId="66C67234">
      <w:pPr>
        <w:pStyle w:val="Paragraphedeliste"/>
        <w:numPr>
          <w:ilvl w:val="0"/>
          <w:numId w:val="11"/>
        </w:numPr>
        <w:spacing w:after="0" w:line="276" w:lineRule="auto"/>
        <w:jc w:val="both"/>
        <w:rPr>
          <w:rFonts w:ascii="Verdana" w:hAnsi="Verdana"/>
          <w:sz w:val="20"/>
          <w:szCs w:val="20"/>
        </w:rPr>
      </w:pPr>
      <w:r w:rsidRPr="340FA230">
        <w:rPr>
          <w:rFonts w:ascii="Verdana" w:hAnsi="Verdana"/>
          <w:sz w:val="20"/>
          <w:szCs w:val="20"/>
        </w:rPr>
        <w:t xml:space="preserve">La démarche design, documents cadre </w:t>
      </w:r>
    </w:p>
    <w:p w:rsidRPr="00A70DE8" w:rsidR="00A70DE8" w:rsidP="00161FFA" w:rsidRDefault="00A70DE8" w14:paraId="52BDDE85" w14:textId="77777777">
      <w:pPr>
        <w:pStyle w:val="Paragraphedeliste"/>
        <w:numPr>
          <w:ilvl w:val="0"/>
          <w:numId w:val="11"/>
        </w:numPr>
        <w:spacing w:after="0" w:line="276" w:lineRule="auto"/>
        <w:jc w:val="both"/>
        <w:rPr>
          <w:rFonts w:ascii="Verdana" w:hAnsi="Verdana"/>
          <w:b/>
          <w:bCs/>
          <w:sz w:val="20"/>
          <w:szCs w:val="20"/>
        </w:rPr>
      </w:pPr>
      <w:r w:rsidRPr="340FA230">
        <w:rPr>
          <w:rFonts w:ascii="Verdana" w:hAnsi="Verdana"/>
          <w:sz w:val="20"/>
          <w:szCs w:val="20"/>
        </w:rPr>
        <w:t xml:space="preserve">Photos, l’espace « atelier des designers » </w:t>
      </w:r>
    </w:p>
    <w:p w:rsidRPr="00A70DE8" w:rsidR="00A70DE8" w:rsidP="340FA230" w:rsidRDefault="00A70DE8" w14:paraId="4B6413F7" w14:textId="712B3ACB">
      <w:pPr>
        <w:spacing w:line="276" w:lineRule="auto"/>
        <w:rPr>
          <w:rFonts w:ascii="Verdana" w:hAnsi="Verdana"/>
          <w:b/>
          <w:bCs/>
          <w:sz w:val="20"/>
          <w:szCs w:val="20"/>
        </w:rPr>
      </w:pPr>
    </w:p>
    <w:sectPr w:rsidRPr="00A70DE8" w:rsidR="00A70DE8">
      <w:headerReference w:type="default" r:id="rId36"/>
      <w:footerReference w:type="even" r:id="rId37"/>
      <w:footerReference w:type="default" r:id="rId38"/>
      <w:footerReference w:type="first" r:id="rId3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EBD" w:rsidP="004201A3" w:rsidRDefault="00D70EBD" w14:paraId="19C01C65" w14:textId="77777777">
      <w:pPr>
        <w:spacing w:after="0" w:line="240" w:lineRule="auto"/>
      </w:pPr>
      <w:r>
        <w:separator/>
      </w:r>
    </w:p>
  </w:endnote>
  <w:endnote w:type="continuationSeparator" w:id="0">
    <w:p w:rsidR="00D70EBD" w:rsidP="004201A3" w:rsidRDefault="00D70EBD" w14:paraId="0AB48C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LightItalic">
    <w:altName w:val="Calibri"/>
    <w:panose1 w:val="00000000000000000000"/>
    <w:charset w:val="00"/>
    <w:family w:val="auto"/>
    <w:notTrueType/>
    <w:pitch w:val="default"/>
    <w:sig w:usb0="00000003" w:usb1="00000000" w:usb2="00000000" w:usb3="00000000" w:csb0="00000001" w:csb1="00000000"/>
  </w:font>
  <w:font w:name="Montserrat-Regular">
    <w:altName w:val="Montserrat"/>
    <w:panose1 w:val="00000000000000000000"/>
    <w:charset w:val="00"/>
    <w:family w:val="auto"/>
    <w:notTrueType/>
    <w:pitch w:val="default"/>
    <w:sig w:usb0="00000003" w:usb1="00000000" w:usb2="00000000" w:usb3="00000000" w:csb0="00000001" w:csb1="00000000"/>
  </w:font>
  <w:font w:name="Montserrat-Bold">
    <w:altName w:val="Montserrat"/>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201A3" w:rsidRDefault="00AF7256" w14:paraId="11DBD2A4" w14:textId="436CBAFB">
    <w:pPr>
      <w:pStyle w:val="Pieddepage"/>
    </w:pPr>
    <w:r>
      <w:rPr>
        <w:noProof/>
      </w:rPr>
      <mc:AlternateContent>
        <mc:Choice Requires="wps">
          <w:drawing>
            <wp:anchor distT="0" distB="0" distL="0" distR="0" simplePos="0" relativeHeight="251664384" behindDoc="0" locked="0" layoutInCell="1" allowOverlap="1" wp14:anchorId="3D4DFC96" wp14:editId="79E35927">
              <wp:simplePos x="635" y="635"/>
              <wp:positionH relativeFrom="page">
                <wp:align>left</wp:align>
              </wp:positionH>
              <wp:positionV relativeFrom="page">
                <wp:align>bottom</wp:align>
              </wp:positionV>
              <wp:extent cx="443865" cy="443865"/>
              <wp:effectExtent l="0" t="0" r="15875" b="0"/>
              <wp:wrapNone/>
              <wp:docPr id="5" name="Zone de texte 5" descr="Classification : Restreint - Document de travai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F7256" w:rsidR="00AF7256" w:rsidP="00AF7256" w:rsidRDefault="00AF7256" w14:paraId="6C9466BB" w14:textId="14361723">
                          <w:pPr>
                            <w:spacing w:after="0"/>
                            <w:rPr>
                              <w:rFonts w:ascii="Microsoft Sans Serif" w:hAnsi="Microsoft Sans Serif" w:eastAsia="Microsoft Sans Serif" w:cs="Microsoft Sans Serif"/>
                              <w:noProof/>
                              <w:color w:val="FB765B"/>
                              <w:sz w:val="24"/>
                              <w:szCs w:val="24"/>
                            </w:rPr>
                          </w:pPr>
                          <w:r w:rsidRPr="00AF7256">
                            <w:rPr>
                              <w:rFonts w:ascii="Microsoft Sans Serif" w:hAnsi="Microsoft Sans Serif" w:eastAsia="Microsoft Sans Serif" w:cs="Microsoft Sans Serif"/>
                              <w:noProof/>
                              <w:color w:val="FB765B"/>
                              <w:sz w:val="24"/>
                              <w:szCs w:val="24"/>
                            </w:rPr>
                            <w:t xml:space="preserve">Classification : Restreint - Document de travail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A054EEF">
            <v:shapetype id="_x0000_t202" coordsize="21600,21600" o:spt="202" path="m,l,21600r21600,l21600,xe" w14:anchorId="3D4DFC96">
              <v:stroke joinstyle="miter"/>
              <v:path gradientshapeok="t" o:connecttype="rect"/>
            </v:shapetype>
            <v:shape id="Zone de texte 5"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alt="Classification : Restreint - Document de travai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AF7256" w:rsidR="00AF7256" w:rsidP="00AF7256" w:rsidRDefault="00AF7256" w14:paraId="108CA67F" w14:textId="14361723">
                    <w:pPr>
                      <w:spacing w:after="0"/>
                      <w:rPr>
                        <w:rFonts w:ascii="Microsoft Sans Serif" w:hAnsi="Microsoft Sans Serif" w:eastAsia="Microsoft Sans Serif" w:cs="Microsoft Sans Serif"/>
                        <w:noProof/>
                        <w:color w:val="FB765B"/>
                        <w:sz w:val="24"/>
                        <w:szCs w:val="24"/>
                      </w:rPr>
                    </w:pPr>
                    <w:r w:rsidRPr="00AF7256">
                      <w:rPr>
                        <w:rFonts w:ascii="Microsoft Sans Serif" w:hAnsi="Microsoft Sans Serif" w:eastAsia="Microsoft Sans Serif" w:cs="Microsoft Sans Serif"/>
                        <w:noProof/>
                        <w:color w:val="FB765B"/>
                        <w:sz w:val="24"/>
                        <w:szCs w:val="24"/>
                      </w:rPr>
                      <w:t xml:space="preserve">Classification : Restreint - Document de travail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07252"/>
      <w:docPartObj>
        <w:docPartGallery w:val="Page Numbers (Bottom of Page)"/>
        <w:docPartUnique/>
      </w:docPartObj>
    </w:sdtPr>
    <w:sdtEndPr/>
    <w:sdtContent>
      <w:p w:rsidR="00A70DE8" w:rsidRDefault="00A70DE8" w14:paraId="01C67BA5" w14:textId="33BAE2EB">
        <w:pPr>
          <w:pStyle w:val="Pieddepage"/>
          <w:jc w:val="right"/>
        </w:pPr>
        <w:r>
          <w:fldChar w:fldCharType="begin"/>
        </w:r>
        <w:r>
          <w:instrText>PAGE   \* MERGEFORMAT</w:instrText>
        </w:r>
        <w:r>
          <w:fldChar w:fldCharType="separate"/>
        </w:r>
        <w:r w:rsidR="1A3FF2D5">
          <w:t>2</w:t>
        </w:r>
        <w:r>
          <w:fldChar w:fldCharType="end"/>
        </w:r>
      </w:p>
    </w:sdtContent>
  </w:sdt>
  <w:p w:rsidR="004201A3" w:rsidRDefault="004201A3" w14:paraId="0040DB2E" w14:textId="7D0D49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201A3" w:rsidRDefault="00AF7256" w14:paraId="6D9B91E4" w14:textId="64B57869">
    <w:pPr>
      <w:pStyle w:val="Pieddepage"/>
    </w:pPr>
    <w:r>
      <w:rPr>
        <w:noProof/>
      </w:rPr>
      <mc:AlternateContent>
        <mc:Choice Requires="wps">
          <w:drawing>
            <wp:anchor distT="0" distB="0" distL="0" distR="0" simplePos="0" relativeHeight="251663360" behindDoc="0" locked="0" layoutInCell="1" allowOverlap="1" wp14:anchorId="20D94626" wp14:editId="1E820D39">
              <wp:simplePos x="635" y="635"/>
              <wp:positionH relativeFrom="page">
                <wp:align>left</wp:align>
              </wp:positionH>
              <wp:positionV relativeFrom="page">
                <wp:align>bottom</wp:align>
              </wp:positionV>
              <wp:extent cx="443865" cy="443865"/>
              <wp:effectExtent l="0" t="0" r="15875" b="0"/>
              <wp:wrapNone/>
              <wp:docPr id="4" name="Zone de texte 4" descr="Classification : Restreint - Document de travai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F7256" w:rsidR="00AF7256" w:rsidP="00AF7256" w:rsidRDefault="00AF7256" w14:paraId="1E03A98A" w14:textId="0D8BD5F9">
                          <w:pPr>
                            <w:spacing w:after="0"/>
                            <w:rPr>
                              <w:rFonts w:ascii="Microsoft Sans Serif" w:hAnsi="Microsoft Sans Serif" w:eastAsia="Microsoft Sans Serif" w:cs="Microsoft Sans Serif"/>
                              <w:noProof/>
                              <w:color w:val="FB765B"/>
                              <w:sz w:val="24"/>
                              <w:szCs w:val="24"/>
                            </w:rPr>
                          </w:pPr>
                          <w:r w:rsidRPr="00AF7256">
                            <w:rPr>
                              <w:rFonts w:ascii="Microsoft Sans Serif" w:hAnsi="Microsoft Sans Serif" w:eastAsia="Microsoft Sans Serif" w:cs="Microsoft Sans Serif"/>
                              <w:noProof/>
                              <w:color w:val="FB765B"/>
                              <w:sz w:val="24"/>
                              <w:szCs w:val="24"/>
                            </w:rPr>
                            <w:t xml:space="preserve">Classification : Restreint - Document de travail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3DCC9523">
            <v:shapetype id="_x0000_t202" coordsize="21600,21600" o:spt="202" path="m,l,21600r21600,l21600,xe" w14:anchorId="20D94626">
              <v:stroke joinstyle="miter"/>
              <v:path gradientshapeok="t" o:connecttype="rect"/>
            </v:shapetype>
            <v:shape id="Zone de texte 4"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Classification : Restreint - Document de travai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AF7256" w:rsidR="00AF7256" w:rsidP="00AF7256" w:rsidRDefault="00AF7256" w14:paraId="386A6DDC" w14:textId="0D8BD5F9">
                    <w:pPr>
                      <w:spacing w:after="0"/>
                      <w:rPr>
                        <w:rFonts w:ascii="Microsoft Sans Serif" w:hAnsi="Microsoft Sans Serif" w:eastAsia="Microsoft Sans Serif" w:cs="Microsoft Sans Serif"/>
                        <w:noProof/>
                        <w:color w:val="FB765B"/>
                        <w:sz w:val="24"/>
                        <w:szCs w:val="24"/>
                      </w:rPr>
                    </w:pPr>
                    <w:r w:rsidRPr="00AF7256">
                      <w:rPr>
                        <w:rFonts w:ascii="Microsoft Sans Serif" w:hAnsi="Microsoft Sans Serif" w:eastAsia="Microsoft Sans Serif" w:cs="Microsoft Sans Serif"/>
                        <w:noProof/>
                        <w:color w:val="FB765B"/>
                        <w:sz w:val="24"/>
                        <w:szCs w:val="24"/>
                      </w:rPr>
                      <w:t xml:space="preserve">Classification : Restreint - Document de travail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EBD" w:rsidP="004201A3" w:rsidRDefault="00D70EBD" w14:paraId="126785A9" w14:textId="77777777">
      <w:pPr>
        <w:spacing w:after="0" w:line="240" w:lineRule="auto"/>
      </w:pPr>
      <w:r>
        <w:separator/>
      </w:r>
    </w:p>
  </w:footnote>
  <w:footnote w:type="continuationSeparator" w:id="0">
    <w:p w:rsidR="00D70EBD" w:rsidP="004201A3" w:rsidRDefault="00D70EBD" w14:paraId="39520C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p w:rsidRPr="00283FC5" w:rsidR="00283FC5" w:rsidRDefault="00283FC5" w14:paraId="3BD4A02F" w14:textId="57046A6B">
    <w:pPr>
      <w:pStyle w:val="En-tte"/>
      <w:rPr>
        <w:b/>
        <w:bCs/>
      </w:rPr>
    </w:pPr>
    <w:r w:rsidRPr="00283FC5">
      <w:rPr>
        <w:b/>
        <w:bCs/>
        <w:noProof/>
        <w:lang w:eastAsia="fr-FR"/>
      </w:rPr>
      <w:drawing>
        <wp:anchor distT="0" distB="0" distL="114300" distR="114300" simplePos="0" relativeHeight="251662336" behindDoc="1" locked="0" layoutInCell="1" allowOverlap="1" wp14:anchorId="35C9495E" wp14:editId="1358F50B">
          <wp:simplePos x="0" y="0"/>
          <wp:positionH relativeFrom="margin">
            <wp:posOffset>5211131</wp:posOffset>
          </wp:positionH>
          <wp:positionV relativeFrom="topMargin">
            <wp:align>bottom</wp:align>
          </wp:positionV>
          <wp:extent cx="1276350" cy="806419"/>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GP.png"/>
                  <pic:cNvPicPr/>
                </pic:nvPicPr>
                <pic:blipFill>
                  <a:blip r:embed="rId1">
                    <a:extLst>
                      <a:ext uri="{28A0092B-C50C-407E-A947-70E740481C1C}">
                        <a14:useLocalDpi xmlns:a14="http://schemas.microsoft.com/office/drawing/2010/main" val="0"/>
                      </a:ext>
                    </a:extLst>
                  </a:blip>
                  <a:stretch>
                    <a:fillRect/>
                  </a:stretch>
                </pic:blipFill>
                <pic:spPr>
                  <a:xfrm>
                    <a:off x="0" y="0"/>
                    <a:ext cx="1276350" cy="80641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69E"/>
    <w:multiLevelType w:val="hybridMultilevel"/>
    <w:tmpl w:val="903E0600"/>
    <w:lvl w:ilvl="0" w:tplc="040C000F">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D87AD3"/>
    <w:multiLevelType w:val="hybridMultilevel"/>
    <w:tmpl w:val="776E5284"/>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 w15:restartNumberingAfterBreak="0">
    <w:nsid w:val="181C2E32"/>
    <w:multiLevelType w:val="hybridMultilevel"/>
    <w:tmpl w:val="A94C67CE"/>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92E26A6"/>
    <w:multiLevelType w:val="hybridMultilevel"/>
    <w:tmpl w:val="BAAABF0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C5649BD"/>
    <w:multiLevelType w:val="hybridMultilevel"/>
    <w:tmpl w:val="4D3091BC"/>
    <w:lvl w:ilvl="0" w:tplc="FFFFFFFF">
      <w:start w:val="1"/>
      <w:numFmt w:val="decimal"/>
      <w:lvlText w:val="%1."/>
      <w:lvlJc w:val="left"/>
      <w:pPr>
        <w:ind w:left="360" w:hanging="360"/>
      </w:pPr>
      <w:rPr>
        <w:b/>
        <w:color w:val="00206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052260"/>
    <w:multiLevelType w:val="hybridMultilevel"/>
    <w:tmpl w:val="AB22A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5CEA44"/>
    <w:multiLevelType w:val="hybridMultilevel"/>
    <w:tmpl w:val="1444C2FA"/>
    <w:lvl w:ilvl="0" w:tplc="040C0001">
      <w:start w:val="1"/>
      <w:numFmt w:val="bullet"/>
      <w:lvlText w:val=""/>
      <w:lvlJc w:val="left"/>
      <w:pPr>
        <w:ind w:left="360" w:hanging="360"/>
      </w:pPr>
      <w:rPr>
        <w:rFonts w:hint="default" w:ascii="Symbol" w:hAnsi="Symbol"/>
      </w:rPr>
    </w:lvl>
    <w:lvl w:ilvl="1" w:tplc="D5F49A68">
      <w:start w:val="1"/>
      <w:numFmt w:val="bullet"/>
      <w:lvlText w:val="o"/>
      <w:lvlJc w:val="left"/>
      <w:pPr>
        <w:ind w:left="1440" w:hanging="360"/>
      </w:pPr>
      <w:rPr>
        <w:rFonts w:hint="default" w:ascii="Courier New" w:hAnsi="Courier New"/>
      </w:rPr>
    </w:lvl>
    <w:lvl w:ilvl="2" w:tplc="1772CFEC">
      <w:start w:val="1"/>
      <w:numFmt w:val="bullet"/>
      <w:lvlText w:val=""/>
      <w:lvlJc w:val="left"/>
      <w:pPr>
        <w:ind w:left="2160" w:hanging="360"/>
      </w:pPr>
      <w:rPr>
        <w:rFonts w:hint="default" w:ascii="Wingdings" w:hAnsi="Wingdings"/>
      </w:rPr>
    </w:lvl>
    <w:lvl w:ilvl="3" w:tplc="30046D52">
      <w:start w:val="1"/>
      <w:numFmt w:val="bullet"/>
      <w:lvlText w:val=""/>
      <w:lvlJc w:val="left"/>
      <w:pPr>
        <w:ind w:left="2880" w:hanging="360"/>
      </w:pPr>
      <w:rPr>
        <w:rFonts w:hint="default" w:ascii="Symbol" w:hAnsi="Symbol"/>
      </w:rPr>
    </w:lvl>
    <w:lvl w:ilvl="4" w:tplc="5310268A">
      <w:start w:val="1"/>
      <w:numFmt w:val="bullet"/>
      <w:lvlText w:val="o"/>
      <w:lvlJc w:val="left"/>
      <w:pPr>
        <w:ind w:left="3600" w:hanging="360"/>
      </w:pPr>
      <w:rPr>
        <w:rFonts w:hint="default" w:ascii="Courier New" w:hAnsi="Courier New"/>
      </w:rPr>
    </w:lvl>
    <w:lvl w:ilvl="5" w:tplc="E11208C0">
      <w:start w:val="1"/>
      <w:numFmt w:val="bullet"/>
      <w:lvlText w:val=""/>
      <w:lvlJc w:val="left"/>
      <w:pPr>
        <w:ind w:left="4320" w:hanging="360"/>
      </w:pPr>
      <w:rPr>
        <w:rFonts w:hint="default" w:ascii="Wingdings" w:hAnsi="Wingdings"/>
      </w:rPr>
    </w:lvl>
    <w:lvl w:ilvl="6" w:tplc="20909BEE">
      <w:start w:val="1"/>
      <w:numFmt w:val="bullet"/>
      <w:lvlText w:val=""/>
      <w:lvlJc w:val="left"/>
      <w:pPr>
        <w:ind w:left="5040" w:hanging="360"/>
      </w:pPr>
      <w:rPr>
        <w:rFonts w:hint="default" w:ascii="Symbol" w:hAnsi="Symbol"/>
      </w:rPr>
    </w:lvl>
    <w:lvl w:ilvl="7" w:tplc="92789444">
      <w:start w:val="1"/>
      <w:numFmt w:val="bullet"/>
      <w:lvlText w:val="o"/>
      <w:lvlJc w:val="left"/>
      <w:pPr>
        <w:ind w:left="5760" w:hanging="360"/>
      </w:pPr>
      <w:rPr>
        <w:rFonts w:hint="default" w:ascii="Courier New" w:hAnsi="Courier New"/>
      </w:rPr>
    </w:lvl>
    <w:lvl w:ilvl="8" w:tplc="65DABC88">
      <w:start w:val="1"/>
      <w:numFmt w:val="bullet"/>
      <w:lvlText w:val=""/>
      <w:lvlJc w:val="left"/>
      <w:pPr>
        <w:ind w:left="6480" w:hanging="360"/>
      </w:pPr>
      <w:rPr>
        <w:rFonts w:hint="default" w:ascii="Wingdings" w:hAnsi="Wingdings"/>
      </w:rPr>
    </w:lvl>
  </w:abstractNum>
  <w:abstractNum w:abstractNumId="7" w15:restartNumberingAfterBreak="0">
    <w:nsid w:val="3904013F"/>
    <w:multiLevelType w:val="hybridMultilevel"/>
    <w:tmpl w:val="DB560C1C"/>
    <w:lvl w:ilvl="0" w:tplc="FFFFFFFF">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F570F9E"/>
    <w:multiLevelType w:val="hybridMultilevel"/>
    <w:tmpl w:val="FDF66872"/>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9" w15:restartNumberingAfterBreak="0">
    <w:nsid w:val="50F042F8"/>
    <w:multiLevelType w:val="hybridMultilevel"/>
    <w:tmpl w:val="93FCA366"/>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52996DF8"/>
    <w:multiLevelType w:val="hybridMultilevel"/>
    <w:tmpl w:val="3288140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552B2B24"/>
    <w:multiLevelType w:val="hybridMultilevel"/>
    <w:tmpl w:val="1B2CCB16"/>
    <w:lvl w:ilvl="0" w:tplc="040C0001">
      <w:start w:val="1"/>
      <w:numFmt w:val="bullet"/>
      <w:lvlText w:val=""/>
      <w:lvlJc w:val="left"/>
      <w:pPr>
        <w:ind w:left="360" w:hanging="360"/>
      </w:pPr>
      <w:rPr>
        <w:rFonts w:hint="default" w:ascii="Symbol" w:hAnsi="Symbol"/>
        <w:b/>
        <w:color w:val="00206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CA78F6"/>
    <w:multiLevelType w:val="hybridMultilevel"/>
    <w:tmpl w:val="8808183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9BB49DC"/>
    <w:multiLevelType w:val="hybridMultilevel"/>
    <w:tmpl w:val="1A161B16"/>
    <w:lvl w:ilvl="0" w:tplc="605E587C">
      <w:start w:val="1"/>
      <w:numFmt w:val="bullet"/>
      <w:lvlText w:val="·"/>
      <w:lvlJc w:val="left"/>
      <w:pPr>
        <w:ind w:left="720" w:hanging="360"/>
      </w:pPr>
      <w:rPr>
        <w:rFonts w:hint="default" w:ascii="Symbol" w:hAnsi="Symbol"/>
      </w:rPr>
    </w:lvl>
    <w:lvl w:ilvl="1" w:tplc="F6B05CFA">
      <w:start w:val="1"/>
      <w:numFmt w:val="bullet"/>
      <w:lvlText w:val="o"/>
      <w:lvlJc w:val="left"/>
      <w:pPr>
        <w:ind w:left="1440" w:hanging="360"/>
      </w:pPr>
      <w:rPr>
        <w:rFonts w:hint="default" w:ascii="Courier New" w:hAnsi="Courier New"/>
      </w:rPr>
    </w:lvl>
    <w:lvl w:ilvl="2" w:tplc="64929892">
      <w:start w:val="1"/>
      <w:numFmt w:val="bullet"/>
      <w:lvlText w:val=""/>
      <w:lvlJc w:val="left"/>
      <w:pPr>
        <w:ind w:left="2160" w:hanging="360"/>
      </w:pPr>
      <w:rPr>
        <w:rFonts w:hint="default" w:ascii="Wingdings" w:hAnsi="Wingdings"/>
      </w:rPr>
    </w:lvl>
    <w:lvl w:ilvl="3" w:tplc="C45E01BE">
      <w:start w:val="1"/>
      <w:numFmt w:val="bullet"/>
      <w:lvlText w:val=""/>
      <w:lvlJc w:val="left"/>
      <w:pPr>
        <w:ind w:left="2880" w:hanging="360"/>
      </w:pPr>
      <w:rPr>
        <w:rFonts w:hint="default" w:ascii="Symbol" w:hAnsi="Symbol"/>
      </w:rPr>
    </w:lvl>
    <w:lvl w:ilvl="4" w:tplc="3D3C70E6">
      <w:start w:val="1"/>
      <w:numFmt w:val="bullet"/>
      <w:lvlText w:val="o"/>
      <w:lvlJc w:val="left"/>
      <w:pPr>
        <w:ind w:left="3600" w:hanging="360"/>
      </w:pPr>
      <w:rPr>
        <w:rFonts w:hint="default" w:ascii="Courier New" w:hAnsi="Courier New"/>
      </w:rPr>
    </w:lvl>
    <w:lvl w:ilvl="5" w:tplc="9B827A8E">
      <w:start w:val="1"/>
      <w:numFmt w:val="bullet"/>
      <w:lvlText w:val=""/>
      <w:lvlJc w:val="left"/>
      <w:pPr>
        <w:ind w:left="4320" w:hanging="360"/>
      </w:pPr>
      <w:rPr>
        <w:rFonts w:hint="default" w:ascii="Wingdings" w:hAnsi="Wingdings"/>
      </w:rPr>
    </w:lvl>
    <w:lvl w:ilvl="6" w:tplc="4088246C">
      <w:start w:val="1"/>
      <w:numFmt w:val="bullet"/>
      <w:lvlText w:val=""/>
      <w:lvlJc w:val="left"/>
      <w:pPr>
        <w:ind w:left="5040" w:hanging="360"/>
      </w:pPr>
      <w:rPr>
        <w:rFonts w:hint="default" w:ascii="Symbol" w:hAnsi="Symbol"/>
      </w:rPr>
    </w:lvl>
    <w:lvl w:ilvl="7" w:tplc="BB043842">
      <w:start w:val="1"/>
      <w:numFmt w:val="bullet"/>
      <w:lvlText w:val="o"/>
      <w:lvlJc w:val="left"/>
      <w:pPr>
        <w:ind w:left="5760" w:hanging="360"/>
      </w:pPr>
      <w:rPr>
        <w:rFonts w:hint="default" w:ascii="Courier New" w:hAnsi="Courier New"/>
      </w:rPr>
    </w:lvl>
    <w:lvl w:ilvl="8" w:tplc="93407C32">
      <w:start w:val="1"/>
      <w:numFmt w:val="bullet"/>
      <w:lvlText w:val=""/>
      <w:lvlJc w:val="left"/>
      <w:pPr>
        <w:ind w:left="6480" w:hanging="360"/>
      </w:pPr>
      <w:rPr>
        <w:rFonts w:hint="default" w:ascii="Wingdings" w:hAnsi="Wingdings"/>
      </w:rPr>
    </w:lvl>
  </w:abstractNum>
  <w:abstractNum w:abstractNumId="14" w15:restartNumberingAfterBreak="0">
    <w:nsid w:val="5A8F64C7"/>
    <w:multiLevelType w:val="hybridMultilevel"/>
    <w:tmpl w:val="AAFE7A3E"/>
    <w:lvl w:ilvl="0" w:tplc="FFFFFFFF">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5B422010"/>
    <w:multiLevelType w:val="hybridMultilevel"/>
    <w:tmpl w:val="74D6C952"/>
    <w:lvl w:ilvl="0" w:tplc="EF9CBA90">
      <w:start w:val="1"/>
      <w:numFmt w:val="bullet"/>
      <w:lvlText w:val="-"/>
      <w:lvlJc w:val="left"/>
      <w:pPr>
        <w:ind w:left="720" w:hanging="360"/>
      </w:pPr>
      <w:rPr>
        <w:rFonts w:hint="default" w:ascii="Calibri" w:hAnsi="Calibri"/>
      </w:rPr>
    </w:lvl>
    <w:lvl w:ilvl="1" w:tplc="B86C95A2">
      <w:start w:val="1"/>
      <w:numFmt w:val="bullet"/>
      <w:lvlText w:val="o"/>
      <w:lvlJc w:val="left"/>
      <w:pPr>
        <w:ind w:left="1440" w:hanging="360"/>
      </w:pPr>
      <w:rPr>
        <w:rFonts w:hint="default" w:ascii="Courier New" w:hAnsi="Courier New"/>
      </w:rPr>
    </w:lvl>
    <w:lvl w:ilvl="2" w:tplc="17240E2A">
      <w:start w:val="1"/>
      <w:numFmt w:val="bullet"/>
      <w:lvlText w:val=""/>
      <w:lvlJc w:val="left"/>
      <w:pPr>
        <w:ind w:left="2160" w:hanging="360"/>
      </w:pPr>
      <w:rPr>
        <w:rFonts w:hint="default" w:ascii="Wingdings" w:hAnsi="Wingdings"/>
      </w:rPr>
    </w:lvl>
    <w:lvl w:ilvl="3" w:tplc="A578650A">
      <w:start w:val="1"/>
      <w:numFmt w:val="bullet"/>
      <w:lvlText w:val=""/>
      <w:lvlJc w:val="left"/>
      <w:pPr>
        <w:ind w:left="2880" w:hanging="360"/>
      </w:pPr>
      <w:rPr>
        <w:rFonts w:hint="default" w:ascii="Symbol" w:hAnsi="Symbol"/>
      </w:rPr>
    </w:lvl>
    <w:lvl w:ilvl="4" w:tplc="8B023CDE">
      <w:start w:val="1"/>
      <w:numFmt w:val="bullet"/>
      <w:lvlText w:val="o"/>
      <w:lvlJc w:val="left"/>
      <w:pPr>
        <w:ind w:left="3600" w:hanging="360"/>
      </w:pPr>
      <w:rPr>
        <w:rFonts w:hint="default" w:ascii="Courier New" w:hAnsi="Courier New"/>
      </w:rPr>
    </w:lvl>
    <w:lvl w:ilvl="5" w:tplc="7F66E4A8">
      <w:start w:val="1"/>
      <w:numFmt w:val="bullet"/>
      <w:lvlText w:val=""/>
      <w:lvlJc w:val="left"/>
      <w:pPr>
        <w:ind w:left="4320" w:hanging="360"/>
      </w:pPr>
      <w:rPr>
        <w:rFonts w:hint="default" w:ascii="Wingdings" w:hAnsi="Wingdings"/>
      </w:rPr>
    </w:lvl>
    <w:lvl w:ilvl="6" w:tplc="7E1445C2">
      <w:start w:val="1"/>
      <w:numFmt w:val="bullet"/>
      <w:lvlText w:val=""/>
      <w:lvlJc w:val="left"/>
      <w:pPr>
        <w:ind w:left="5040" w:hanging="360"/>
      </w:pPr>
      <w:rPr>
        <w:rFonts w:hint="default" w:ascii="Symbol" w:hAnsi="Symbol"/>
      </w:rPr>
    </w:lvl>
    <w:lvl w:ilvl="7" w:tplc="A0A0B6CE">
      <w:start w:val="1"/>
      <w:numFmt w:val="bullet"/>
      <w:lvlText w:val="o"/>
      <w:lvlJc w:val="left"/>
      <w:pPr>
        <w:ind w:left="5760" w:hanging="360"/>
      </w:pPr>
      <w:rPr>
        <w:rFonts w:hint="default" w:ascii="Courier New" w:hAnsi="Courier New"/>
      </w:rPr>
    </w:lvl>
    <w:lvl w:ilvl="8" w:tplc="7E085D6C">
      <w:start w:val="1"/>
      <w:numFmt w:val="bullet"/>
      <w:lvlText w:val=""/>
      <w:lvlJc w:val="left"/>
      <w:pPr>
        <w:ind w:left="6480" w:hanging="360"/>
      </w:pPr>
      <w:rPr>
        <w:rFonts w:hint="default" w:ascii="Wingdings" w:hAnsi="Wingdings"/>
      </w:rPr>
    </w:lvl>
  </w:abstractNum>
  <w:num w:numId="1" w16cid:durableId="641541114">
    <w:abstractNumId w:val="15"/>
  </w:num>
  <w:num w:numId="2" w16cid:durableId="1750346161">
    <w:abstractNumId w:val="13"/>
  </w:num>
  <w:num w:numId="3" w16cid:durableId="1528980014">
    <w:abstractNumId w:val="6"/>
  </w:num>
  <w:num w:numId="4" w16cid:durableId="1305116262">
    <w:abstractNumId w:val="14"/>
  </w:num>
  <w:num w:numId="5" w16cid:durableId="1140076570">
    <w:abstractNumId w:val="4"/>
  </w:num>
  <w:num w:numId="6" w16cid:durableId="1347169251">
    <w:abstractNumId w:val="8"/>
  </w:num>
  <w:num w:numId="7" w16cid:durableId="1624574943">
    <w:abstractNumId w:val="1"/>
  </w:num>
  <w:num w:numId="8" w16cid:durableId="357003510">
    <w:abstractNumId w:val="9"/>
  </w:num>
  <w:num w:numId="9" w16cid:durableId="997881095">
    <w:abstractNumId w:val="0"/>
  </w:num>
  <w:num w:numId="10" w16cid:durableId="292643266">
    <w:abstractNumId w:val="2"/>
  </w:num>
  <w:num w:numId="11" w16cid:durableId="920021212">
    <w:abstractNumId w:val="11"/>
  </w:num>
  <w:num w:numId="12" w16cid:durableId="1439594828">
    <w:abstractNumId w:val="7"/>
  </w:num>
  <w:num w:numId="13" w16cid:durableId="1058743306">
    <w:abstractNumId w:val="5"/>
  </w:num>
  <w:num w:numId="14" w16cid:durableId="632951872">
    <w:abstractNumId w:val="3"/>
  </w:num>
  <w:num w:numId="15" w16cid:durableId="8605162">
    <w:abstractNumId w:val="10"/>
  </w:num>
  <w:num w:numId="16" w16cid:durableId="620265098">
    <w:abstractNumId w:val="12"/>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FA"/>
    <w:rsid w:val="00000FF9"/>
    <w:rsid w:val="00007A2F"/>
    <w:rsid w:val="00010CE9"/>
    <w:rsid w:val="00013A9B"/>
    <w:rsid w:val="00022331"/>
    <w:rsid w:val="00024A54"/>
    <w:rsid w:val="00030D84"/>
    <w:rsid w:val="00033985"/>
    <w:rsid w:val="00041AFA"/>
    <w:rsid w:val="00041DAB"/>
    <w:rsid w:val="00042577"/>
    <w:rsid w:val="00056A88"/>
    <w:rsid w:val="0006682A"/>
    <w:rsid w:val="00073504"/>
    <w:rsid w:val="00084D4B"/>
    <w:rsid w:val="00085FBC"/>
    <w:rsid w:val="0009672C"/>
    <w:rsid w:val="000A0CD7"/>
    <w:rsid w:val="000A3BC9"/>
    <w:rsid w:val="000A4A19"/>
    <w:rsid w:val="000A770C"/>
    <w:rsid w:val="000B0F0C"/>
    <w:rsid w:val="000B7886"/>
    <w:rsid w:val="000C3B38"/>
    <w:rsid w:val="000D10FF"/>
    <w:rsid w:val="000D7588"/>
    <w:rsid w:val="000E423B"/>
    <w:rsid w:val="000E548D"/>
    <w:rsid w:val="000F4656"/>
    <w:rsid w:val="000F7EA2"/>
    <w:rsid w:val="00105ADF"/>
    <w:rsid w:val="001106D9"/>
    <w:rsid w:val="001126C8"/>
    <w:rsid w:val="001211CD"/>
    <w:rsid w:val="0014225C"/>
    <w:rsid w:val="00153CA4"/>
    <w:rsid w:val="001604A4"/>
    <w:rsid w:val="00161FFA"/>
    <w:rsid w:val="001651A2"/>
    <w:rsid w:val="001704B6"/>
    <w:rsid w:val="0017244F"/>
    <w:rsid w:val="00175DD1"/>
    <w:rsid w:val="00180353"/>
    <w:rsid w:val="0019646B"/>
    <w:rsid w:val="00197B7F"/>
    <w:rsid w:val="001A267D"/>
    <w:rsid w:val="001B391E"/>
    <w:rsid w:val="001C04F5"/>
    <w:rsid w:val="001C0694"/>
    <w:rsid w:val="001C548A"/>
    <w:rsid w:val="001D5AAF"/>
    <w:rsid w:val="001F6905"/>
    <w:rsid w:val="002003AB"/>
    <w:rsid w:val="00202D4A"/>
    <w:rsid w:val="00202E07"/>
    <w:rsid w:val="0020548C"/>
    <w:rsid w:val="002166A6"/>
    <w:rsid w:val="00216CF1"/>
    <w:rsid w:val="00217B46"/>
    <w:rsid w:val="00222DD0"/>
    <w:rsid w:val="00232A58"/>
    <w:rsid w:val="00255BE8"/>
    <w:rsid w:val="00255EA8"/>
    <w:rsid w:val="00256B1C"/>
    <w:rsid w:val="00265CB4"/>
    <w:rsid w:val="00267958"/>
    <w:rsid w:val="002800CD"/>
    <w:rsid w:val="00282332"/>
    <w:rsid w:val="00283FC5"/>
    <w:rsid w:val="00296236"/>
    <w:rsid w:val="002A36F6"/>
    <w:rsid w:val="002B12A3"/>
    <w:rsid w:val="002B265F"/>
    <w:rsid w:val="002B2CA5"/>
    <w:rsid w:val="002B3889"/>
    <w:rsid w:val="002B7790"/>
    <w:rsid w:val="002C2191"/>
    <w:rsid w:val="002C233E"/>
    <w:rsid w:val="002C6783"/>
    <w:rsid w:val="002D678B"/>
    <w:rsid w:val="002F7C7E"/>
    <w:rsid w:val="00301D44"/>
    <w:rsid w:val="0030324D"/>
    <w:rsid w:val="00306E1C"/>
    <w:rsid w:val="0031072D"/>
    <w:rsid w:val="00312F05"/>
    <w:rsid w:val="00325883"/>
    <w:rsid w:val="00327103"/>
    <w:rsid w:val="0034002B"/>
    <w:rsid w:val="00347561"/>
    <w:rsid w:val="00352E57"/>
    <w:rsid w:val="00357CB3"/>
    <w:rsid w:val="003618B3"/>
    <w:rsid w:val="00362A81"/>
    <w:rsid w:val="003820AA"/>
    <w:rsid w:val="00384B25"/>
    <w:rsid w:val="00385E06"/>
    <w:rsid w:val="00392511"/>
    <w:rsid w:val="003A7D51"/>
    <w:rsid w:val="003B24A7"/>
    <w:rsid w:val="003B3F3F"/>
    <w:rsid w:val="003B77DA"/>
    <w:rsid w:val="003C2A73"/>
    <w:rsid w:val="003C67FD"/>
    <w:rsid w:val="003E6222"/>
    <w:rsid w:val="003E6311"/>
    <w:rsid w:val="003F7313"/>
    <w:rsid w:val="00400EC2"/>
    <w:rsid w:val="004036DB"/>
    <w:rsid w:val="00405880"/>
    <w:rsid w:val="00406953"/>
    <w:rsid w:val="004074F5"/>
    <w:rsid w:val="00416154"/>
    <w:rsid w:val="00416375"/>
    <w:rsid w:val="004201A3"/>
    <w:rsid w:val="00420204"/>
    <w:rsid w:val="00433963"/>
    <w:rsid w:val="00460CEA"/>
    <w:rsid w:val="00463F03"/>
    <w:rsid w:val="004660F4"/>
    <w:rsid w:val="0048644F"/>
    <w:rsid w:val="00491715"/>
    <w:rsid w:val="004B155C"/>
    <w:rsid w:val="004B195B"/>
    <w:rsid w:val="004B20C6"/>
    <w:rsid w:val="004B3B35"/>
    <w:rsid w:val="004B744B"/>
    <w:rsid w:val="004C0F30"/>
    <w:rsid w:val="004C1B7E"/>
    <w:rsid w:val="004E0291"/>
    <w:rsid w:val="004F51A8"/>
    <w:rsid w:val="004F5836"/>
    <w:rsid w:val="00501710"/>
    <w:rsid w:val="005038BE"/>
    <w:rsid w:val="0053252B"/>
    <w:rsid w:val="0054087A"/>
    <w:rsid w:val="0055243A"/>
    <w:rsid w:val="005630BB"/>
    <w:rsid w:val="005648B7"/>
    <w:rsid w:val="00573725"/>
    <w:rsid w:val="00574A23"/>
    <w:rsid w:val="00574BB7"/>
    <w:rsid w:val="00575F64"/>
    <w:rsid w:val="00576B92"/>
    <w:rsid w:val="00587DE4"/>
    <w:rsid w:val="005C0865"/>
    <w:rsid w:val="005C1C86"/>
    <w:rsid w:val="005C3FBB"/>
    <w:rsid w:val="005E4ECE"/>
    <w:rsid w:val="005F3F13"/>
    <w:rsid w:val="005F4496"/>
    <w:rsid w:val="00604E9E"/>
    <w:rsid w:val="00612F34"/>
    <w:rsid w:val="00615D97"/>
    <w:rsid w:val="006233BC"/>
    <w:rsid w:val="00651D36"/>
    <w:rsid w:val="00676DF4"/>
    <w:rsid w:val="00680C53"/>
    <w:rsid w:val="006B4283"/>
    <w:rsid w:val="006C7E62"/>
    <w:rsid w:val="006D4863"/>
    <w:rsid w:val="006E002A"/>
    <w:rsid w:val="006F23F4"/>
    <w:rsid w:val="006F3490"/>
    <w:rsid w:val="006F607C"/>
    <w:rsid w:val="00702761"/>
    <w:rsid w:val="007032B6"/>
    <w:rsid w:val="00711873"/>
    <w:rsid w:val="00727B14"/>
    <w:rsid w:val="00745657"/>
    <w:rsid w:val="007500AD"/>
    <w:rsid w:val="00753C1B"/>
    <w:rsid w:val="00755284"/>
    <w:rsid w:val="0077779E"/>
    <w:rsid w:val="00777B1E"/>
    <w:rsid w:val="00786C2F"/>
    <w:rsid w:val="00791EEE"/>
    <w:rsid w:val="007A12FC"/>
    <w:rsid w:val="007A13D4"/>
    <w:rsid w:val="007A19D1"/>
    <w:rsid w:val="007A540B"/>
    <w:rsid w:val="007C2737"/>
    <w:rsid w:val="007F01F8"/>
    <w:rsid w:val="007F1CC5"/>
    <w:rsid w:val="007F380B"/>
    <w:rsid w:val="008045AC"/>
    <w:rsid w:val="00820965"/>
    <w:rsid w:val="00821317"/>
    <w:rsid w:val="00823D1B"/>
    <w:rsid w:val="008305DC"/>
    <w:rsid w:val="0083439C"/>
    <w:rsid w:val="00850561"/>
    <w:rsid w:val="0085060D"/>
    <w:rsid w:val="00854868"/>
    <w:rsid w:val="008561C0"/>
    <w:rsid w:val="00863215"/>
    <w:rsid w:val="008739CC"/>
    <w:rsid w:val="008813E9"/>
    <w:rsid w:val="00885DFA"/>
    <w:rsid w:val="00891529"/>
    <w:rsid w:val="008941CF"/>
    <w:rsid w:val="00896197"/>
    <w:rsid w:val="008A0B68"/>
    <w:rsid w:val="008A2A56"/>
    <w:rsid w:val="008A357D"/>
    <w:rsid w:val="008B2677"/>
    <w:rsid w:val="008B403C"/>
    <w:rsid w:val="008B775E"/>
    <w:rsid w:val="008C081D"/>
    <w:rsid w:val="008D5629"/>
    <w:rsid w:val="008E48BD"/>
    <w:rsid w:val="008E5D78"/>
    <w:rsid w:val="008E623A"/>
    <w:rsid w:val="008E6C79"/>
    <w:rsid w:val="008F1715"/>
    <w:rsid w:val="008F3CB0"/>
    <w:rsid w:val="00904C71"/>
    <w:rsid w:val="00905834"/>
    <w:rsid w:val="00916F4A"/>
    <w:rsid w:val="00932A81"/>
    <w:rsid w:val="00970290"/>
    <w:rsid w:val="00980DD0"/>
    <w:rsid w:val="009926BC"/>
    <w:rsid w:val="009A1276"/>
    <w:rsid w:val="009A1DE7"/>
    <w:rsid w:val="009A6BC2"/>
    <w:rsid w:val="009B6ACE"/>
    <w:rsid w:val="009D6E6B"/>
    <w:rsid w:val="009E17BD"/>
    <w:rsid w:val="009F26B2"/>
    <w:rsid w:val="009F38C7"/>
    <w:rsid w:val="00A007BA"/>
    <w:rsid w:val="00A00B30"/>
    <w:rsid w:val="00A03060"/>
    <w:rsid w:val="00A047DA"/>
    <w:rsid w:val="00A23384"/>
    <w:rsid w:val="00A3097A"/>
    <w:rsid w:val="00A61BBF"/>
    <w:rsid w:val="00A70DE8"/>
    <w:rsid w:val="00A7637A"/>
    <w:rsid w:val="00A80C05"/>
    <w:rsid w:val="00A80C94"/>
    <w:rsid w:val="00A96954"/>
    <w:rsid w:val="00AB66AC"/>
    <w:rsid w:val="00AC5329"/>
    <w:rsid w:val="00AD1221"/>
    <w:rsid w:val="00AD4059"/>
    <w:rsid w:val="00AE7AA0"/>
    <w:rsid w:val="00AF2BB0"/>
    <w:rsid w:val="00AF7256"/>
    <w:rsid w:val="00B05A55"/>
    <w:rsid w:val="00B12D56"/>
    <w:rsid w:val="00B165D3"/>
    <w:rsid w:val="00B2031C"/>
    <w:rsid w:val="00B21A76"/>
    <w:rsid w:val="00B31E03"/>
    <w:rsid w:val="00B31FCE"/>
    <w:rsid w:val="00B32E25"/>
    <w:rsid w:val="00B37E7F"/>
    <w:rsid w:val="00B40454"/>
    <w:rsid w:val="00B419B6"/>
    <w:rsid w:val="00B43F5E"/>
    <w:rsid w:val="00B67359"/>
    <w:rsid w:val="00B72A1C"/>
    <w:rsid w:val="00B80405"/>
    <w:rsid w:val="00B87764"/>
    <w:rsid w:val="00B91142"/>
    <w:rsid w:val="00B91806"/>
    <w:rsid w:val="00BA22FF"/>
    <w:rsid w:val="00BA6237"/>
    <w:rsid w:val="00BA70DD"/>
    <w:rsid w:val="00BD152C"/>
    <w:rsid w:val="00BD64E9"/>
    <w:rsid w:val="00BE4633"/>
    <w:rsid w:val="00BF6C0B"/>
    <w:rsid w:val="00C10878"/>
    <w:rsid w:val="00C126A2"/>
    <w:rsid w:val="00C135F8"/>
    <w:rsid w:val="00C15796"/>
    <w:rsid w:val="00C3219C"/>
    <w:rsid w:val="00C46A90"/>
    <w:rsid w:val="00C6596A"/>
    <w:rsid w:val="00C75B01"/>
    <w:rsid w:val="00C83C1D"/>
    <w:rsid w:val="00CA27A4"/>
    <w:rsid w:val="00CA3BA1"/>
    <w:rsid w:val="00CB0EC3"/>
    <w:rsid w:val="00CB6C45"/>
    <w:rsid w:val="00CC5748"/>
    <w:rsid w:val="00CC684B"/>
    <w:rsid w:val="00CD01B3"/>
    <w:rsid w:val="00CD0D13"/>
    <w:rsid w:val="00CD12F1"/>
    <w:rsid w:val="00CD76FA"/>
    <w:rsid w:val="00CE274C"/>
    <w:rsid w:val="00CE2911"/>
    <w:rsid w:val="00CE59D9"/>
    <w:rsid w:val="00CF256C"/>
    <w:rsid w:val="00CF41C9"/>
    <w:rsid w:val="00D12625"/>
    <w:rsid w:val="00D12FDA"/>
    <w:rsid w:val="00D24AF4"/>
    <w:rsid w:val="00D32003"/>
    <w:rsid w:val="00D32941"/>
    <w:rsid w:val="00D409BE"/>
    <w:rsid w:val="00D44C73"/>
    <w:rsid w:val="00D50D25"/>
    <w:rsid w:val="00D55940"/>
    <w:rsid w:val="00D70EBD"/>
    <w:rsid w:val="00D737DD"/>
    <w:rsid w:val="00D73868"/>
    <w:rsid w:val="00D84BFA"/>
    <w:rsid w:val="00D905A8"/>
    <w:rsid w:val="00D94247"/>
    <w:rsid w:val="00D947E7"/>
    <w:rsid w:val="00DA3E47"/>
    <w:rsid w:val="00DA458B"/>
    <w:rsid w:val="00DB1C29"/>
    <w:rsid w:val="00DB604A"/>
    <w:rsid w:val="00DC4CC2"/>
    <w:rsid w:val="00DC64EB"/>
    <w:rsid w:val="00DD019B"/>
    <w:rsid w:val="00DD2786"/>
    <w:rsid w:val="00DD3B54"/>
    <w:rsid w:val="00DF1DAB"/>
    <w:rsid w:val="00DF20F3"/>
    <w:rsid w:val="00E06D39"/>
    <w:rsid w:val="00E16318"/>
    <w:rsid w:val="00E434A9"/>
    <w:rsid w:val="00E73145"/>
    <w:rsid w:val="00E83687"/>
    <w:rsid w:val="00E84E8B"/>
    <w:rsid w:val="00E927D0"/>
    <w:rsid w:val="00E97BC7"/>
    <w:rsid w:val="00EA3EE6"/>
    <w:rsid w:val="00EA7966"/>
    <w:rsid w:val="00ED40D6"/>
    <w:rsid w:val="00EE31AD"/>
    <w:rsid w:val="00EF20F6"/>
    <w:rsid w:val="00EF4EA4"/>
    <w:rsid w:val="00EF5010"/>
    <w:rsid w:val="00F02BFE"/>
    <w:rsid w:val="00F06E89"/>
    <w:rsid w:val="00F13B6F"/>
    <w:rsid w:val="00F16E41"/>
    <w:rsid w:val="00F33705"/>
    <w:rsid w:val="00F43C62"/>
    <w:rsid w:val="00F51DD5"/>
    <w:rsid w:val="00F53BCB"/>
    <w:rsid w:val="00F57BB8"/>
    <w:rsid w:val="00F729FD"/>
    <w:rsid w:val="00F77316"/>
    <w:rsid w:val="00F81DC7"/>
    <w:rsid w:val="00F84473"/>
    <w:rsid w:val="00F911F4"/>
    <w:rsid w:val="00F93573"/>
    <w:rsid w:val="00F977E6"/>
    <w:rsid w:val="00FB19D1"/>
    <w:rsid w:val="00FC250B"/>
    <w:rsid w:val="00FC44C0"/>
    <w:rsid w:val="00FD1E94"/>
    <w:rsid w:val="00FD35A3"/>
    <w:rsid w:val="00FD618C"/>
    <w:rsid w:val="00FE1188"/>
    <w:rsid w:val="00FE50A3"/>
    <w:rsid w:val="00FF14B7"/>
    <w:rsid w:val="019A1456"/>
    <w:rsid w:val="0250EB8A"/>
    <w:rsid w:val="07E9B3FF"/>
    <w:rsid w:val="0859D626"/>
    <w:rsid w:val="0D45896F"/>
    <w:rsid w:val="0EB1373F"/>
    <w:rsid w:val="10503218"/>
    <w:rsid w:val="11AC8361"/>
    <w:rsid w:val="12F49DC9"/>
    <w:rsid w:val="143CC914"/>
    <w:rsid w:val="171C53B5"/>
    <w:rsid w:val="19EFC7F5"/>
    <w:rsid w:val="1A0E8A6A"/>
    <w:rsid w:val="1A3FF2D5"/>
    <w:rsid w:val="1A4D8EB4"/>
    <w:rsid w:val="1B245134"/>
    <w:rsid w:val="1DE0FB5F"/>
    <w:rsid w:val="1E16EB2C"/>
    <w:rsid w:val="21566244"/>
    <w:rsid w:val="21F89191"/>
    <w:rsid w:val="24B7583F"/>
    <w:rsid w:val="2665C510"/>
    <w:rsid w:val="2869DAA3"/>
    <w:rsid w:val="288947D6"/>
    <w:rsid w:val="2927671F"/>
    <w:rsid w:val="2A61C40A"/>
    <w:rsid w:val="2BDE6977"/>
    <w:rsid w:val="2E5092B7"/>
    <w:rsid w:val="2F26DDED"/>
    <w:rsid w:val="2FEA6599"/>
    <w:rsid w:val="304DD983"/>
    <w:rsid w:val="31C1BE1D"/>
    <w:rsid w:val="340FA230"/>
    <w:rsid w:val="350C19DC"/>
    <w:rsid w:val="3605FF07"/>
    <w:rsid w:val="39BEA26D"/>
    <w:rsid w:val="3A8F85F3"/>
    <w:rsid w:val="3A8FA0B6"/>
    <w:rsid w:val="3AAAA633"/>
    <w:rsid w:val="3ADBBD92"/>
    <w:rsid w:val="3B1B0FB3"/>
    <w:rsid w:val="3B325778"/>
    <w:rsid w:val="3B5A72CE"/>
    <w:rsid w:val="3C451E8A"/>
    <w:rsid w:val="3C70E2B5"/>
    <w:rsid w:val="3F5EF37D"/>
    <w:rsid w:val="40975BFA"/>
    <w:rsid w:val="409C565F"/>
    <w:rsid w:val="41743614"/>
    <w:rsid w:val="44D44647"/>
    <w:rsid w:val="48A6D51A"/>
    <w:rsid w:val="4BD64348"/>
    <w:rsid w:val="4D9F43FC"/>
    <w:rsid w:val="4E2FBF73"/>
    <w:rsid w:val="51539285"/>
    <w:rsid w:val="52031206"/>
    <w:rsid w:val="551F74A8"/>
    <w:rsid w:val="5653A8F4"/>
    <w:rsid w:val="5B94CE88"/>
    <w:rsid w:val="5BF45498"/>
    <w:rsid w:val="5CE2BC16"/>
    <w:rsid w:val="5D3DE6A2"/>
    <w:rsid w:val="5F1C9DE5"/>
    <w:rsid w:val="5F64F4BC"/>
    <w:rsid w:val="5FFEC60B"/>
    <w:rsid w:val="61A17320"/>
    <w:rsid w:val="63F0A1CD"/>
    <w:rsid w:val="64315501"/>
    <w:rsid w:val="64709F58"/>
    <w:rsid w:val="6507A54F"/>
    <w:rsid w:val="65613F61"/>
    <w:rsid w:val="65BA8F02"/>
    <w:rsid w:val="69AB1456"/>
    <w:rsid w:val="6A557FA4"/>
    <w:rsid w:val="6AA0AF9F"/>
    <w:rsid w:val="6CE26471"/>
    <w:rsid w:val="6E930BDE"/>
    <w:rsid w:val="6F61D6E3"/>
    <w:rsid w:val="70CDECC3"/>
    <w:rsid w:val="73007007"/>
    <w:rsid w:val="73F8D830"/>
    <w:rsid w:val="7602A363"/>
    <w:rsid w:val="78364152"/>
    <w:rsid w:val="7891837D"/>
    <w:rsid w:val="79291EF8"/>
    <w:rsid w:val="7A0B2958"/>
    <w:rsid w:val="7B7CCA14"/>
    <w:rsid w:val="7D3EFEC1"/>
    <w:rsid w:val="7E7DDEC6"/>
    <w:rsid w:val="7EFC6AD9"/>
    <w:rsid w:val="7F349515"/>
    <w:rsid w:val="7FEF5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BFAF"/>
  <w15:chartTrackingRefBased/>
  <w15:docId w15:val="{E1225963-9118-4DB2-99A8-022C31191C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55C"/>
  </w:style>
  <w:style w:type="paragraph" w:styleId="Titre1">
    <w:name w:val="heading 1"/>
    <w:basedOn w:val="Normal"/>
    <w:next w:val="Normal"/>
    <w:link w:val="Titre1Car"/>
    <w:uiPriority w:val="9"/>
    <w:qFormat/>
    <w:rsid w:val="00010CE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ieddepage">
    <w:name w:val="footer"/>
    <w:basedOn w:val="Normal"/>
    <w:link w:val="PieddepageCar"/>
    <w:uiPriority w:val="99"/>
    <w:unhideWhenUsed/>
    <w:rsid w:val="004201A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201A3"/>
  </w:style>
  <w:style w:type="paragraph" w:styleId="Paragraphedeliste">
    <w:name w:val="List Paragraph"/>
    <w:aliases w:val="Paragraphe de liste11,Paragraphe de liste1"/>
    <w:basedOn w:val="Normal"/>
    <w:link w:val="ParagraphedelisteCar"/>
    <w:uiPriority w:val="34"/>
    <w:qFormat/>
    <w:rsid w:val="00DD019B"/>
    <w:pPr>
      <w:ind w:left="720"/>
      <w:contextualSpacing/>
    </w:pPr>
  </w:style>
  <w:style w:type="character" w:styleId="ParagraphedelisteCar" w:customStyle="1">
    <w:name w:val="Paragraphe de liste Car"/>
    <w:aliases w:val="Paragraphe de liste11 Car,Paragraphe de liste1 Car"/>
    <w:link w:val="Paragraphedeliste"/>
    <w:uiPriority w:val="34"/>
    <w:rsid w:val="002B2CA5"/>
  </w:style>
  <w:style w:type="character" w:styleId="lev">
    <w:name w:val="Strong"/>
    <w:basedOn w:val="Policepardfaut"/>
    <w:uiPriority w:val="22"/>
    <w:qFormat/>
    <w:rsid w:val="00B43F5E"/>
    <w:rPr>
      <w:b/>
      <w:bCs/>
    </w:rPr>
  </w:style>
  <w:style w:type="paragraph" w:styleId="Notedefin">
    <w:name w:val="endnote text"/>
    <w:basedOn w:val="Normal"/>
    <w:link w:val="NotedefinCar"/>
    <w:uiPriority w:val="99"/>
    <w:semiHidden/>
    <w:unhideWhenUsed/>
    <w:rsid w:val="00306E1C"/>
    <w:pPr>
      <w:spacing w:after="0" w:line="240" w:lineRule="auto"/>
    </w:pPr>
    <w:rPr>
      <w:sz w:val="20"/>
      <w:szCs w:val="20"/>
    </w:rPr>
  </w:style>
  <w:style w:type="character" w:styleId="NotedefinCar" w:customStyle="1">
    <w:name w:val="Note de fin Car"/>
    <w:basedOn w:val="Policepardfaut"/>
    <w:link w:val="Notedefin"/>
    <w:uiPriority w:val="99"/>
    <w:semiHidden/>
    <w:rsid w:val="00306E1C"/>
    <w:rPr>
      <w:sz w:val="20"/>
      <w:szCs w:val="20"/>
    </w:rPr>
  </w:style>
  <w:style w:type="character" w:styleId="Appeldenotedefin">
    <w:name w:val="endnote reference"/>
    <w:basedOn w:val="Policepardfaut"/>
    <w:uiPriority w:val="99"/>
    <w:semiHidden/>
    <w:unhideWhenUsed/>
    <w:rsid w:val="00306E1C"/>
    <w:rPr>
      <w:vertAlign w:val="superscript"/>
    </w:rPr>
  </w:style>
  <w:style w:type="paragraph" w:styleId="Notedebasdepage">
    <w:name w:val="footnote text"/>
    <w:basedOn w:val="Normal"/>
    <w:link w:val="NotedebasdepageCar"/>
    <w:uiPriority w:val="99"/>
    <w:semiHidden/>
    <w:unhideWhenUsed/>
    <w:rsid w:val="00306E1C"/>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306E1C"/>
    <w:rPr>
      <w:sz w:val="20"/>
      <w:szCs w:val="20"/>
    </w:rPr>
  </w:style>
  <w:style w:type="character" w:styleId="Appelnotedebasdep">
    <w:name w:val="footnote reference"/>
    <w:basedOn w:val="Policepardfaut"/>
    <w:uiPriority w:val="99"/>
    <w:semiHidden/>
    <w:unhideWhenUsed/>
    <w:rsid w:val="00306E1C"/>
    <w:rPr>
      <w:vertAlign w:val="superscript"/>
    </w:rPr>
  </w:style>
  <w:style w:type="paragraph" w:styleId="En-tte">
    <w:name w:val="header"/>
    <w:basedOn w:val="Normal"/>
    <w:link w:val="En-tteCar"/>
    <w:uiPriority w:val="99"/>
    <w:unhideWhenUsed/>
    <w:rsid w:val="00306E1C"/>
    <w:pPr>
      <w:tabs>
        <w:tab w:val="center" w:pos="4536"/>
        <w:tab w:val="right" w:pos="9072"/>
      </w:tabs>
      <w:spacing w:after="0" w:line="240" w:lineRule="auto"/>
    </w:pPr>
  </w:style>
  <w:style w:type="character" w:styleId="En-tteCar" w:customStyle="1">
    <w:name w:val="En-tête Car"/>
    <w:basedOn w:val="Policepardfaut"/>
    <w:link w:val="En-tte"/>
    <w:uiPriority w:val="99"/>
    <w:rsid w:val="00306E1C"/>
  </w:style>
  <w:style w:type="character" w:styleId="Marquedecommentaire">
    <w:name w:val="annotation reference"/>
    <w:basedOn w:val="Policepardfaut"/>
    <w:uiPriority w:val="99"/>
    <w:semiHidden/>
    <w:unhideWhenUsed/>
    <w:rsid w:val="00306E1C"/>
    <w:rPr>
      <w:sz w:val="16"/>
      <w:szCs w:val="16"/>
    </w:rPr>
  </w:style>
  <w:style w:type="paragraph" w:styleId="Commentaire">
    <w:name w:val="annotation text"/>
    <w:basedOn w:val="Normal"/>
    <w:link w:val="CommentaireCar"/>
    <w:uiPriority w:val="99"/>
    <w:unhideWhenUsed/>
    <w:rsid w:val="00306E1C"/>
    <w:pPr>
      <w:spacing w:line="240" w:lineRule="auto"/>
    </w:pPr>
    <w:rPr>
      <w:sz w:val="20"/>
      <w:szCs w:val="20"/>
    </w:rPr>
  </w:style>
  <w:style w:type="character" w:styleId="CommentaireCar" w:customStyle="1">
    <w:name w:val="Commentaire Car"/>
    <w:basedOn w:val="Policepardfaut"/>
    <w:link w:val="Commentaire"/>
    <w:uiPriority w:val="99"/>
    <w:rsid w:val="00306E1C"/>
    <w:rPr>
      <w:sz w:val="20"/>
      <w:szCs w:val="20"/>
    </w:rPr>
  </w:style>
  <w:style w:type="paragraph" w:styleId="Objetducommentaire">
    <w:name w:val="annotation subject"/>
    <w:basedOn w:val="Commentaire"/>
    <w:next w:val="Commentaire"/>
    <w:link w:val="ObjetducommentaireCar"/>
    <w:uiPriority w:val="99"/>
    <w:semiHidden/>
    <w:unhideWhenUsed/>
    <w:rsid w:val="00306E1C"/>
    <w:rPr>
      <w:b/>
      <w:bCs/>
    </w:rPr>
  </w:style>
  <w:style w:type="character" w:styleId="ObjetducommentaireCar" w:customStyle="1">
    <w:name w:val="Objet du commentaire Car"/>
    <w:basedOn w:val="CommentaireCar"/>
    <w:link w:val="Objetducommentaire"/>
    <w:uiPriority w:val="99"/>
    <w:semiHidden/>
    <w:rsid w:val="00306E1C"/>
    <w:rPr>
      <w:b/>
      <w:bCs/>
      <w:sz w:val="20"/>
      <w:szCs w:val="20"/>
    </w:rPr>
  </w:style>
  <w:style w:type="paragraph" w:styleId="Rvision">
    <w:name w:val="Revision"/>
    <w:hidden/>
    <w:uiPriority w:val="99"/>
    <w:semiHidden/>
    <w:rsid w:val="002166A6"/>
    <w:pPr>
      <w:spacing w:after="0" w:line="240" w:lineRule="auto"/>
    </w:pPr>
  </w:style>
  <w:style w:type="character" w:styleId="Lienhypertexte">
    <w:name w:val="Hyperlink"/>
    <w:basedOn w:val="Policepardfaut"/>
    <w:uiPriority w:val="99"/>
    <w:unhideWhenUsed/>
    <w:rsid w:val="00850561"/>
    <w:rPr>
      <w:color w:val="0000FF"/>
      <w:u w:val="single"/>
    </w:rPr>
  </w:style>
  <w:style w:type="character" w:styleId="Mentionnonrsolue">
    <w:name w:val="Unresolved Mention"/>
    <w:basedOn w:val="Policepardfaut"/>
    <w:uiPriority w:val="99"/>
    <w:semiHidden/>
    <w:unhideWhenUsed/>
    <w:rsid w:val="00850561"/>
    <w:rPr>
      <w:color w:val="605E5C"/>
      <w:shd w:val="clear" w:color="auto" w:fill="E1DFDD"/>
    </w:rPr>
  </w:style>
  <w:style w:type="character" w:styleId="cf01" w:customStyle="1">
    <w:name w:val="cf01"/>
    <w:basedOn w:val="Policepardfaut"/>
    <w:rsid w:val="003C2A73"/>
    <w:rPr>
      <w:rFonts w:hint="default" w:ascii="Segoe UI" w:hAnsi="Segoe UI" w:cs="Segoe UI"/>
      <w:sz w:val="18"/>
      <w:szCs w:val="18"/>
    </w:rPr>
  </w:style>
  <w:style w:type="character" w:styleId="cf11" w:customStyle="1">
    <w:name w:val="cf11"/>
    <w:basedOn w:val="Policepardfaut"/>
    <w:rsid w:val="003C2A73"/>
    <w:rPr>
      <w:rFonts w:hint="default" w:ascii="Segoe UI" w:hAnsi="Segoe UI" w:cs="Segoe UI"/>
      <w:color w:val="4D5156"/>
      <w:sz w:val="18"/>
      <w:szCs w:val="18"/>
      <w:shd w:val="clear" w:color="auto" w:fill="FFFFFF"/>
    </w:rPr>
  </w:style>
  <w:style w:type="paragraph" w:styleId="NormalWeb">
    <w:name w:val="Normal (Web)"/>
    <w:basedOn w:val="Normal"/>
    <w:uiPriority w:val="99"/>
    <w:unhideWhenUsed/>
    <w:rsid w:val="002C2191"/>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Lienhypertextesuivivisit">
    <w:name w:val="FollowedHyperlink"/>
    <w:basedOn w:val="Policepardfaut"/>
    <w:uiPriority w:val="99"/>
    <w:semiHidden/>
    <w:unhideWhenUsed/>
    <w:rsid w:val="009B6ACE"/>
    <w:rPr>
      <w:color w:val="954F72" w:themeColor="followedHyperlink"/>
      <w:u w:val="single"/>
    </w:rPr>
  </w:style>
  <w:style w:type="character" w:styleId="Titre1Car" w:customStyle="1">
    <w:name w:val="Titre 1 Car"/>
    <w:basedOn w:val="Policepardfaut"/>
    <w:link w:val="Titre1"/>
    <w:uiPriority w:val="9"/>
    <w:rsid w:val="00010CE9"/>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0573">
      <w:bodyDiv w:val="1"/>
      <w:marLeft w:val="0"/>
      <w:marRight w:val="0"/>
      <w:marTop w:val="0"/>
      <w:marBottom w:val="0"/>
      <w:divBdr>
        <w:top w:val="none" w:sz="0" w:space="0" w:color="auto"/>
        <w:left w:val="none" w:sz="0" w:space="0" w:color="auto"/>
        <w:bottom w:val="none" w:sz="0" w:space="0" w:color="auto"/>
        <w:right w:val="none" w:sz="0" w:space="0" w:color="auto"/>
      </w:divBdr>
    </w:div>
    <w:div w:id="206797114">
      <w:bodyDiv w:val="1"/>
      <w:marLeft w:val="0"/>
      <w:marRight w:val="0"/>
      <w:marTop w:val="0"/>
      <w:marBottom w:val="0"/>
      <w:divBdr>
        <w:top w:val="none" w:sz="0" w:space="0" w:color="auto"/>
        <w:left w:val="none" w:sz="0" w:space="0" w:color="auto"/>
        <w:bottom w:val="none" w:sz="0" w:space="0" w:color="auto"/>
        <w:right w:val="none" w:sz="0" w:space="0" w:color="auto"/>
      </w:divBdr>
    </w:div>
    <w:div w:id="227883725">
      <w:bodyDiv w:val="1"/>
      <w:marLeft w:val="0"/>
      <w:marRight w:val="0"/>
      <w:marTop w:val="0"/>
      <w:marBottom w:val="0"/>
      <w:divBdr>
        <w:top w:val="none" w:sz="0" w:space="0" w:color="auto"/>
        <w:left w:val="none" w:sz="0" w:space="0" w:color="auto"/>
        <w:bottom w:val="none" w:sz="0" w:space="0" w:color="auto"/>
        <w:right w:val="none" w:sz="0" w:space="0" w:color="auto"/>
      </w:divBdr>
    </w:div>
    <w:div w:id="491138500">
      <w:bodyDiv w:val="1"/>
      <w:marLeft w:val="0"/>
      <w:marRight w:val="0"/>
      <w:marTop w:val="0"/>
      <w:marBottom w:val="0"/>
      <w:divBdr>
        <w:top w:val="none" w:sz="0" w:space="0" w:color="auto"/>
        <w:left w:val="none" w:sz="0" w:space="0" w:color="auto"/>
        <w:bottom w:val="none" w:sz="0" w:space="0" w:color="auto"/>
        <w:right w:val="none" w:sz="0" w:space="0" w:color="auto"/>
      </w:divBdr>
    </w:div>
    <w:div w:id="563176940">
      <w:bodyDiv w:val="1"/>
      <w:marLeft w:val="0"/>
      <w:marRight w:val="0"/>
      <w:marTop w:val="0"/>
      <w:marBottom w:val="0"/>
      <w:divBdr>
        <w:top w:val="none" w:sz="0" w:space="0" w:color="auto"/>
        <w:left w:val="none" w:sz="0" w:space="0" w:color="auto"/>
        <w:bottom w:val="none" w:sz="0" w:space="0" w:color="auto"/>
        <w:right w:val="none" w:sz="0" w:space="0" w:color="auto"/>
      </w:divBdr>
      <w:divsChild>
        <w:div w:id="586109738">
          <w:marLeft w:val="0"/>
          <w:marRight w:val="0"/>
          <w:marTop w:val="0"/>
          <w:marBottom w:val="0"/>
          <w:divBdr>
            <w:top w:val="none" w:sz="0" w:space="0" w:color="auto"/>
            <w:left w:val="none" w:sz="0" w:space="0" w:color="auto"/>
            <w:bottom w:val="none" w:sz="0" w:space="0" w:color="auto"/>
            <w:right w:val="none" w:sz="0" w:space="0" w:color="auto"/>
          </w:divBdr>
          <w:divsChild>
            <w:div w:id="1592393769">
              <w:marLeft w:val="0"/>
              <w:marRight w:val="0"/>
              <w:marTop w:val="0"/>
              <w:marBottom w:val="0"/>
              <w:divBdr>
                <w:top w:val="none" w:sz="0" w:space="0" w:color="auto"/>
                <w:left w:val="none" w:sz="0" w:space="0" w:color="auto"/>
                <w:bottom w:val="none" w:sz="0" w:space="0" w:color="auto"/>
                <w:right w:val="none" w:sz="0" w:space="0" w:color="auto"/>
              </w:divBdr>
            </w:div>
          </w:divsChild>
        </w:div>
        <w:div w:id="621108058">
          <w:marLeft w:val="0"/>
          <w:marRight w:val="0"/>
          <w:marTop w:val="0"/>
          <w:marBottom w:val="0"/>
          <w:divBdr>
            <w:top w:val="none" w:sz="0" w:space="0" w:color="auto"/>
            <w:left w:val="none" w:sz="0" w:space="0" w:color="auto"/>
            <w:bottom w:val="none" w:sz="0" w:space="0" w:color="auto"/>
            <w:right w:val="none" w:sz="0" w:space="0" w:color="auto"/>
          </w:divBdr>
          <w:divsChild>
            <w:div w:id="509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3624">
      <w:bodyDiv w:val="1"/>
      <w:marLeft w:val="0"/>
      <w:marRight w:val="0"/>
      <w:marTop w:val="0"/>
      <w:marBottom w:val="0"/>
      <w:divBdr>
        <w:top w:val="none" w:sz="0" w:space="0" w:color="auto"/>
        <w:left w:val="none" w:sz="0" w:space="0" w:color="auto"/>
        <w:bottom w:val="none" w:sz="0" w:space="0" w:color="auto"/>
        <w:right w:val="none" w:sz="0" w:space="0" w:color="auto"/>
      </w:divBdr>
    </w:div>
    <w:div w:id="786050229">
      <w:bodyDiv w:val="1"/>
      <w:marLeft w:val="0"/>
      <w:marRight w:val="0"/>
      <w:marTop w:val="0"/>
      <w:marBottom w:val="0"/>
      <w:divBdr>
        <w:top w:val="none" w:sz="0" w:space="0" w:color="auto"/>
        <w:left w:val="none" w:sz="0" w:space="0" w:color="auto"/>
        <w:bottom w:val="none" w:sz="0" w:space="0" w:color="auto"/>
        <w:right w:val="none" w:sz="0" w:space="0" w:color="auto"/>
      </w:divBdr>
    </w:div>
    <w:div w:id="901670273">
      <w:bodyDiv w:val="1"/>
      <w:marLeft w:val="0"/>
      <w:marRight w:val="0"/>
      <w:marTop w:val="0"/>
      <w:marBottom w:val="0"/>
      <w:divBdr>
        <w:top w:val="none" w:sz="0" w:space="0" w:color="auto"/>
        <w:left w:val="none" w:sz="0" w:space="0" w:color="auto"/>
        <w:bottom w:val="none" w:sz="0" w:space="0" w:color="auto"/>
        <w:right w:val="none" w:sz="0" w:space="0" w:color="auto"/>
      </w:divBdr>
    </w:div>
    <w:div w:id="1000818636">
      <w:bodyDiv w:val="1"/>
      <w:marLeft w:val="0"/>
      <w:marRight w:val="0"/>
      <w:marTop w:val="0"/>
      <w:marBottom w:val="0"/>
      <w:divBdr>
        <w:top w:val="none" w:sz="0" w:space="0" w:color="auto"/>
        <w:left w:val="none" w:sz="0" w:space="0" w:color="auto"/>
        <w:bottom w:val="none" w:sz="0" w:space="0" w:color="auto"/>
        <w:right w:val="none" w:sz="0" w:space="0" w:color="auto"/>
      </w:divBdr>
    </w:div>
    <w:div w:id="1090851197">
      <w:bodyDiv w:val="1"/>
      <w:marLeft w:val="0"/>
      <w:marRight w:val="0"/>
      <w:marTop w:val="0"/>
      <w:marBottom w:val="0"/>
      <w:divBdr>
        <w:top w:val="none" w:sz="0" w:space="0" w:color="auto"/>
        <w:left w:val="none" w:sz="0" w:space="0" w:color="auto"/>
        <w:bottom w:val="none" w:sz="0" w:space="0" w:color="auto"/>
        <w:right w:val="none" w:sz="0" w:space="0" w:color="auto"/>
      </w:divBdr>
    </w:div>
    <w:div w:id="1329556046">
      <w:bodyDiv w:val="1"/>
      <w:marLeft w:val="0"/>
      <w:marRight w:val="0"/>
      <w:marTop w:val="0"/>
      <w:marBottom w:val="0"/>
      <w:divBdr>
        <w:top w:val="none" w:sz="0" w:space="0" w:color="auto"/>
        <w:left w:val="none" w:sz="0" w:space="0" w:color="auto"/>
        <w:bottom w:val="none" w:sz="0" w:space="0" w:color="auto"/>
        <w:right w:val="none" w:sz="0" w:space="0" w:color="auto"/>
      </w:divBdr>
    </w:div>
    <w:div w:id="1358966558">
      <w:bodyDiv w:val="1"/>
      <w:marLeft w:val="0"/>
      <w:marRight w:val="0"/>
      <w:marTop w:val="0"/>
      <w:marBottom w:val="0"/>
      <w:divBdr>
        <w:top w:val="none" w:sz="0" w:space="0" w:color="auto"/>
        <w:left w:val="none" w:sz="0" w:space="0" w:color="auto"/>
        <w:bottom w:val="none" w:sz="0" w:space="0" w:color="auto"/>
        <w:right w:val="none" w:sz="0" w:space="0" w:color="auto"/>
      </w:divBdr>
    </w:div>
    <w:div w:id="1362512528">
      <w:bodyDiv w:val="1"/>
      <w:marLeft w:val="0"/>
      <w:marRight w:val="0"/>
      <w:marTop w:val="0"/>
      <w:marBottom w:val="0"/>
      <w:divBdr>
        <w:top w:val="none" w:sz="0" w:space="0" w:color="auto"/>
        <w:left w:val="none" w:sz="0" w:space="0" w:color="auto"/>
        <w:bottom w:val="none" w:sz="0" w:space="0" w:color="auto"/>
        <w:right w:val="none" w:sz="0" w:space="0" w:color="auto"/>
      </w:divBdr>
    </w:div>
    <w:div w:id="1364474714">
      <w:bodyDiv w:val="1"/>
      <w:marLeft w:val="0"/>
      <w:marRight w:val="0"/>
      <w:marTop w:val="0"/>
      <w:marBottom w:val="0"/>
      <w:divBdr>
        <w:top w:val="none" w:sz="0" w:space="0" w:color="auto"/>
        <w:left w:val="none" w:sz="0" w:space="0" w:color="auto"/>
        <w:bottom w:val="none" w:sz="0" w:space="0" w:color="auto"/>
        <w:right w:val="none" w:sz="0" w:space="0" w:color="auto"/>
      </w:divBdr>
    </w:div>
    <w:div w:id="1986860248">
      <w:bodyDiv w:val="1"/>
      <w:marLeft w:val="0"/>
      <w:marRight w:val="0"/>
      <w:marTop w:val="0"/>
      <w:marBottom w:val="0"/>
      <w:divBdr>
        <w:top w:val="none" w:sz="0" w:space="0" w:color="auto"/>
        <w:left w:val="none" w:sz="0" w:space="0" w:color="auto"/>
        <w:bottom w:val="none" w:sz="0" w:space="0" w:color="auto"/>
        <w:right w:val="none" w:sz="0" w:space="0" w:color="auto"/>
      </w:divBdr>
    </w:div>
    <w:div w:id="2068065863">
      <w:bodyDiv w:val="1"/>
      <w:marLeft w:val="0"/>
      <w:marRight w:val="0"/>
      <w:marTop w:val="0"/>
      <w:marBottom w:val="0"/>
      <w:divBdr>
        <w:top w:val="none" w:sz="0" w:space="0" w:color="auto"/>
        <w:left w:val="none" w:sz="0" w:space="0" w:color="auto"/>
        <w:bottom w:val="none" w:sz="0" w:space="0" w:color="auto"/>
        <w:right w:val="none" w:sz="0" w:space="0" w:color="auto"/>
      </w:divBdr>
    </w:div>
    <w:div w:id="20856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po@societedugrandparis.fr" TargetMode="External" Id="rId13" /><Relationship Type="http://schemas.openxmlformats.org/officeDocument/2006/relationships/hyperlink" Target="https://youtu.be/Hf_gT97Lw8E?feature=shared" TargetMode="External" Id="rId18" /><Relationship Type="http://schemas.openxmlformats.org/officeDocument/2006/relationships/hyperlink" Target="https://youtu.be/vI6lyXE0gmI?feature=shared" TargetMode="External" Id="rId26" /><Relationship Type="http://schemas.openxmlformats.org/officeDocument/2006/relationships/footer" Target="footer3.xml" Id="rId39" /><Relationship Type="http://schemas.openxmlformats.org/officeDocument/2006/relationships/hyperlink" Target="https://www.societedugrandparis.fr/fabrique-du-metro" TargetMode="External" Id="rId21" /><Relationship Type="http://schemas.openxmlformats.org/officeDocument/2006/relationships/hyperlink" Target="https://mediatheque.societedugrandparis.fr/sgp/search?folderName=Architecture+et+design&amp;searchInSubFolder=true&amp;access=thematics&amp;fq=folderId:7443"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societedugrandparis.fr/actualites/un-patrimoine-architectural-construction" TargetMode="External" Id="rId16" /><Relationship Type="http://schemas.openxmlformats.org/officeDocument/2006/relationships/hyperlink" Target="https://www.societedugrandparis.fr/qui-sommes-nous" TargetMode="External" Id="rId20" /><Relationship Type="http://schemas.openxmlformats.org/officeDocument/2006/relationships/hyperlink" Target="https://mediatheque.societedugrandparis.fr/sgp/media?mediaTitle=title_Communiqu%26eacute%3B+de+presse_Le+design+int%26eacute%3Brieur+des+rames+de+la+future+ligne+18+du+nouveau+m%26eacute%3Btro+francilien+r%26eacute%3Bv%26eacute%3Bl%26eacute%3B+par+%26Icirc%3Ble-de-France+Mobilit%26eacute%3Bs,+la+Soci%26eacute%3Bt%26eacute%3B+du+Grand+Paris+et+Alstom&amp;mediaId=183080"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ocietedugrandparis.fr/appels-a-projets" TargetMode="External" Id="rId11" /><Relationship Type="http://schemas.openxmlformats.org/officeDocument/2006/relationships/hyperlink" Target="https://mediatheque.societedugrandparis.fr/sgp/search?f=title.FR:%22La+Fabrique+du+m%C3%A9tro+:++s%C3%A9quence+Lignes+du+design+d%C3%A9cembre+2020%22&amp;access=linkedMedias" TargetMode="External" Id="rId24" /><Relationship Type="http://schemas.openxmlformats.org/officeDocument/2006/relationships/hyperlink" Target="https://mediatheque.societedugrandparis.fr/sgp/media?mediaTitle=title_Dossier+de+presse_d%26eacute%3Bvoilement+de+la+rame+des+lignes+15_16_17+du+Grand+Paris+Express&amp;mediaId=130079" TargetMode="External" Id="rId32" /><Relationship Type="http://schemas.openxmlformats.org/officeDocument/2006/relationships/footer" Target="footer1.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societedugrandparis.fr/gpe-essentiel" TargetMode="External" Id="rId15" /><Relationship Type="http://schemas.openxmlformats.org/officeDocument/2006/relationships/hyperlink" Target="https://www.societedugrandparis.fr/visites-virtuelles" TargetMode="External" Id="rId23" /><Relationship Type="http://schemas.openxmlformats.org/officeDocument/2006/relationships/hyperlink" Target="https://mediatheque.societedugrandparis.fr/sgp/media?mediaTitle=title_Fiche+m%26eacute%3Btier+:+Designer+H/F&amp;mediaId=131205"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youtu.be/VYbR2Tz0af0?feature=shared" TargetMode="External" Id="rId19" /><Relationship Type="http://schemas.openxmlformats.org/officeDocument/2006/relationships/hyperlink" Target="https://mediatheque.societedugrandparis.fr/sgp/media?mediaTitle=title_Exposition+%26laquo%3BLeslignesdu+design%26raquo%3B%26agrave%3Bla+Fabrique+du+M%26eacute%3Btro&amp;mediaId=128677"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po@societedugrandparis.fr" TargetMode="External" Id="rId14" /><Relationship Type="http://schemas.openxmlformats.org/officeDocument/2006/relationships/hyperlink" Target="https://www.societedugrandparis.fr/fabrique-du-metro/visiter" TargetMode="External" Id="rId22" /><Relationship Type="http://schemas.openxmlformats.org/officeDocument/2006/relationships/hyperlink" Target="https://youtu.be/7pOwJ1gC7gw?feature=shared" TargetMode="External" Id="rId27" /><Relationship Type="http://schemas.openxmlformats.org/officeDocument/2006/relationships/hyperlink" Target="https://mediatheque.societedugrandparis.fr/sgp/media?mediaTitle=title_La+Soci%26eacute%3Bt%26eacute%3B+du+Grand+Paris+r%26eacute%3Bv%26egrave%3Ble+le+design+des+mobiliers+et+de+la+signal%26eacute%3Btique+des+gares,+fruit+d%26rsquo%3Bune+collaboration+in%26eacute%3Bdite+entre+les+designers+Patrick+Jouin+et+Ruedi+Baur&amp;mediaId=127190" TargetMode="External" Id="rId30" /><Relationship Type="http://schemas.openxmlformats.org/officeDocument/2006/relationships/hyperlink" Target="https://www.citedelarchitecture.fr/fr/agenda/exposition/metro-le-grand-paris-en-mouvement?utm_source=Sarbacane&amp;utm_medium=email&amp;utm_campaign=infolettre%20UJIP"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classes@societeudgrandparis.fr" TargetMode="External" Id="rId12" /><Relationship Type="http://schemas.openxmlformats.org/officeDocument/2006/relationships/hyperlink" Target="https://youtu.be/FzAcb5hwzVU?feature=shared" TargetMode="External" Id="rId17" /><Relationship Type="http://schemas.openxmlformats.org/officeDocument/2006/relationships/hyperlink" Target="https://youtu.be/UuftrrqQRGs?feature=shared" TargetMode="External" Id="rId25" /><Relationship Type="http://schemas.openxmlformats.org/officeDocument/2006/relationships/hyperlink" Target="https://mediatheque.societedugrandparis.fr/sgp/media?mediaTitle=title_D%26eacute%3Bcouvrez+les+premi%26egrave%3Bres+images+du+futur+m%26eacute%3Btro+des+lignes+15,+16+et+17,+participez+au+choix+de+son+design&amp;mediaId=99385" TargetMode="External" Id="rId33" /><Relationship Type="http://schemas.openxmlformats.org/officeDocument/2006/relationships/footer" Target="footer2.xml" Id="rId38" /><Relationship Type="http://schemas.openxmlformats.org/officeDocument/2006/relationships/glossaryDocument" Target="glossary/document.xml" Id="Re44f3e8bec92461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7d9239-5361-482a-b005-835084c439e3}"/>
      </w:docPartPr>
      <w:docPartBody>
        <w:p w14:paraId="46B34090">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54CA81179940449283E52FD57E9120" ma:contentTypeVersion="3" ma:contentTypeDescription="Crée un document." ma:contentTypeScope="" ma:versionID="76568fd98d2d6d27a6da6f8b5da0f7a6">
  <xsd:schema xmlns:xsd="http://www.w3.org/2001/XMLSchema" xmlns:xs="http://www.w3.org/2001/XMLSchema" xmlns:p="http://schemas.microsoft.com/office/2006/metadata/properties" xmlns:ns2="7b429bec-a87c-4770-b906-ccc8f3a2ef8c" targetNamespace="http://schemas.microsoft.com/office/2006/metadata/properties" ma:root="true" ma:fieldsID="7d5815496e21e1a15ed9e8c74a36f582" ns2:_="">
    <xsd:import namespace="7b429bec-a87c-4770-b906-ccc8f3a2ef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29bec-a87c-4770-b906-ccc8f3a2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78865-80D9-49D8-8EEF-EF5CDE5F7C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CD0D0-39DC-403A-BE88-A6BF2550DECD}">
  <ds:schemaRefs>
    <ds:schemaRef ds:uri="http://schemas.microsoft.com/sharepoint/v3/contenttype/forms"/>
  </ds:schemaRefs>
</ds:datastoreItem>
</file>

<file path=customXml/itemProps3.xml><?xml version="1.0" encoding="utf-8"?>
<ds:datastoreItem xmlns:ds="http://schemas.openxmlformats.org/officeDocument/2006/customXml" ds:itemID="{970F4954-0723-4C96-B8E4-D3CF7151C8CB}">
  <ds:schemaRefs>
    <ds:schemaRef ds:uri="http://schemas.openxmlformats.org/officeDocument/2006/bibliography"/>
  </ds:schemaRefs>
</ds:datastoreItem>
</file>

<file path=customXml/itemProps4.xml><?xml version="1.0" encoding="utf-8"?>
<ds:datastoreItem xmlns:ds="http://schemas.openxmlformats.org/officeDocument/2006/customXml" ds:itemID="{8B55C821-EF75-4DF2-83BF-0C0D778F9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29bec-a87c-4770-b906-ccc8f3a2e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egourdy-blenia</dc:creator>
  <keywords/>
  <dc:description/>
  <lastModifiedBy>BROISIN-DOUTAZ Caroline</lastModifiedBy>
  <revision>16</revision>
  <dcterms:created xsi:type="dcterms:W3CDTF">2023-09-26T14:03:00.0000000Z</dcterms:created>
  <dcterms:modified xsi:type="dcterms:W3CDTF">2023-10-03T13:30:58.8772645Z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#fb765b,12,Microsoft Sans Serif</vt:lpwstr>
  </property>
  <property fmtid="{D5CDD505-2E9C-101B-9397-08002B2CF9AE}" pid="4" name="ClassificationContentMarkingFooterText">
    <vt:lpwstr>Classification : Restreint - Document de travail </vt:lpwstr>
  </property>
  <property fmtid="{D5CDD505-2E9C-101B-9397-08002B2CF9AE}" pid="5" name="MSIP_Label_3af6b053-5c69-4226-8faf-27037014cd1e_Enabled">
    <vt:lpwstr>true</vt:lpwstr>
  </property>
  <property fmtid="{D5CDD505-2E9C-101B-9397-08002B2CF9AE}" pid="6" name="MSIP_Label_3af6b053-5c69-4226-8faf-27037014cd1e_SetDate">
    <vt:lpwstr>2023-09-01T07:46:38Z</vt:lpwstr>
  </property>
  <property fmtid="{D5CDD505-2E9C-101B-9397-08002B2CF9AE}" pid="7" name="MSIP_Label_3af6b053-5c69-4226-8faf-27037014cd1e_Method">
    <vt:lpwstr>Privileged</vt:lpwstr>
  </property>
  <property fmtid="{D5CDD505-2E9C-101B-9397-08002B2CF9AE}" pid="8" name="MSIP_Label_3af6b053-5c69-4226-8faf-27037014cd1e_Name">
    <vt:lpwstr>Restreint - Document de travail</vt:lpwstr>
  </property>
  <property fmtid="{D5CDD505-2E9C-101B-9397-08002B2CF9AE}" pid="9" name="MSIP_Label_3af6b053-5c69-4226-8faf-27037014cd1e_SiteId">
    <vt:lpwstr>234851e9-b7a5-4031-94e2-883ee18a0e89</vt:lpwstr>
  </property>
  <property fmtid="{D5CDD505-2E9C-101B-9397-08002B2CF9AE}" pid="10" name="MSIP_Label_3af6b053-5c69-4226-8faf-27037014cd1e_ActionId">
    <vt:lpwstr>40b1fd08-6c4e-4dcd-8a4f-915a200c9aad</vt:lpwstr>
  </property>
  <property fmtid="{D5CDD505-2E9C-101B-9397-08002B2CF9AE}" pid="11" name="MSIP_Label_3af6b053-5c69-4226-8faf-27037014cd1e_ContentBits">
    <vt:lpwstr>2</vt:lpwstr>
  </property>
  <property fmtid="{D5CDD505-2E9C-101B-9397-08002B2CF9AE}" pid="12" name="ContentTypeId">
    <vt:lpwstr>0x0101007454CA81179940449283E52FD57E9120</vt:lpwstr>
  </property>
</Properties>
</file>