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1E" w:rsidRPr="00240C4F" w:rsidRDefault="009F7853" w:rsidP="009F7853">
      <w:pPr>
        <w:spacing w:after="0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</w:t>
      </w:r>
      <w:r w:rsidR="00240C4F">
        <w:rPr>
          <w:sz w:val="26"/>
          <w:szCs w:val="26"/>
        </w:rPr>
        <w:t xml:space="preserve">                        </w:t>
      </w:r>
      <w:r w:rsidR="000F461E" w:rsidRPr="00240C4F">
        <w:rPr>
          <w:sz w:val="28"/>
          <w:szCs w:val="28"/>
        </w:rPr>
        <w:t>Приложение</w:t>
      </w:r>
    </w:p>
    <w:p w:rsidR="000F461E" w:rsidRPr="00240C4F" w:rsidRDefault="00240C4F" w:rsidP="000F461E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461E" w:rsidRPr="00240C4F">
        <w:rPr>
          <w:sz w:val="28"/>
          <w:szCs w:val="28"/>
        </w:rPr>
        <w:t>к приказу министерства образования</w:t>
      </w:r>
    </w:p>
    <w:p w:rsidR="000F461E" w:rsidRPr="00240C4F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</w:t>
      </w:r>
      <w:r w:rsidR="00BF43A3">
        <w:rPr>
          <w:sz w:val="28"/>
          <w:szCs w:val="28"/>
        </w:rPr>
        <w:t xml:space="preserve">                  </w:t>
      </w:r>
      <w:r w:rsidR="000F461E" w:rsidRPr="00240C4F">
        <w:rPr>
          <w:sz w:val="28"/>
          <w:szCs w:val="28"/>
        </w:rPr>
        <w:t>Оренбургской области</w:t>
      </w:r>
    </w:p>
    <w:p w:rsidR="000F461E" w:rsidRPr="008E0BD1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             </w:t>
      </w:r>
      <w:r w:rsidR="00C93BA9">
        <w:rPr>
          <w:sz w:val="28"/>
          <w:szCs w:val="28"/>
        </w:rPr>
        <w:t xml:space="preserve">             </w:t>
      </w:r>
    </w:p>
    <w:p w:rsidR="00E57748" w:rsidRDefault="00E57748" w:rsidP="000F461E">
      <w:pPr>
        <w:pStyle w:val="1"/>
        <w:tabs>
          <w:tab w:val="left" w:pos="4065"/>
        </w:tabs>
        <w:jc w:val="right"/>
        <w:outlineLvl w:val="0"/>
        <w:rPr>
          <w:b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 xml:space="preserve">                                       </w:t>
      </w:r>
    </w:p>
    <w:p w:rsidR="00942F07" w:rsidRDefault="00942F07" w:rsidP="00942F07">
      <w:pPr>
        <w:pStyle w:val="1"/>
        <w:tabs>
          <w:tab w:val="left" w:pos="4065"/>
        </w:tabs>
        <w:outlineLvl w:val="0"/>
        <w:rPr>
          <w:b w:val="0"/>
          <w:caps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>М</w:t>
      </w:r>
      <w:r>
        <w:rPr>
          <w:b w:val="0"/>
          <w:caps w:val="0"/>
          <w:kern w:val="0"/>
          <w:sz w:val="26"/>
          <w:szCs w:val="26"/>
        </w:rPr>
        <w:t>инистерство образования Оренбургской области</w:t>
      </w:r>
    </w:p>
    <w:p w:rsidR="00942F07" w:rsidRPr="00FD6448" w:rsidRDefault="00942F07" w:rsidP="00942F07">
      <w:pPr>
        <w:pStyle w:val="1"/>
        <w:spacing w:before="240" w:after="0"/>
        <w:outlineLvl w:val="0"/>
        <w:rPr>
          <w:b w:val="0"/>
          <w:kern w:val="0"/>
          <w:sz w:val="26"/>
          <w:szCs w:val="26"/>
        </w:rPr>
      </w:pPr>
      <w:r w:rsidRPr="00FD6448">
        <w:rPr>
          <w:b w:val="0"/>
          <w:kern w:val="0"/>
          <w:sz w:val="26"/>
          <w:szCs w:val="26"/>
        </w:rPr>
        <w:t>АТТЕСТАЦИОННАЯ комиссия</w:t>
      </w:r>
    </w:p>
    <w:p w:rsidR="00942F07" w:rsidRPr="00FD6448" w:rsidRDefault="00942F07" w:rsidP="00942F07">
      <w:pPr>
        <w:pStyle w:val="1"/>
        <w:rPr>
          <w:b w:val="0"/>
          <w:spacing w:val="40"/>
          <w:kern w:val="0"/>
          <w:sz w:val="16"/>
          <w:szCs w:val="16"/>
        </w:rPr>
      </w:pPr>
    </w:p>
    <w:p w:rsidR="00942F07" w:rsidRPr="00FD6448" w:rsidRDefault="00942F07" w:rsidP="00942F07">
      <w:pPr>
        <w:pStyle w:val="1"/>
        <w:outlineLvl w:val="0"/>
        <w:rPr>
          <w:b w:val="0"/>
          <w:spacing w:val="40"/>
          <w:kern w:val="0"/>
          <w:sz w:val="26"/>
          <w:szCs w:val="26"/>
        </w:rPr>
      </w:pPr>
      <w:r w:rsidRPr="00FD6448">
        <w:rPr>
          <w:b w:val="0"/>
          <w:spacing w:val="40"/>
          <w:kern w:val="0"/>
          <w:sz w:val="26"/>
          <w:szCs w:val="26"/>
        </w:rPr>
        <w:t>РЕШЕНИЕ</w:t>
      </w:r>
    </w:p>
    <w:p w:rsidR="00942F07" w:rsidRPr="00FD6448" w:rsidRDefault="00942F07" w:rsidP="00942F07">
      <w:pPr>
        <w:rPr>
          <w:sz w:val="16"/>
          <w:szCs w:val="16"/>
        </w:rPr>
      </w:pPr>
    </w:p>
    <w:p w:rsidR="00942F07" w:rsidRPr="00FD6448" w:rsidRDefault="00106872" w:rsidP="00CA2966">
      <w:pPr>
        <w:pStyle w:val="1"/>
        <w:spacing w:after="0"/>
        <w:jc w:val="left"/>
        <w:rPr>
          <w:b w:val="0"/>
          <w:kern w:val="0"/>
          <w:sz w:val="26"/>
          <w:szCs w:val="26"/>
        </w:rPr>
      </w:pPr>
      <w:r>
        <w:rPr>
          <w:b w:val="0"/>
          <w:caps w:val="0"/>
          <w:kern w:val="0"/>
          <w:sz w:val="26"/>
          <w:szCs w:val="26"/>
        </w:rPr>
        <w:t>26 ноября</w:t>
      </w:r>
      <w:r w:rsidR="00EC14B4">
        <w:rPr>
          <w:b w:val="0"/>
          <w:caps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caps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20</w:t>
      </w:r>
      <w:r w:rsidR="009F7853">
        <w:rPr>
          <w:b w:val="0"/>
          <w:caps w:val="0"/>
          <w:kern w:val="0"/>
          <w:sz w:val="26"/>
          <w:szCs w:val="26"/>
        </w:rPr>
        <w:t>2</w:t>
      </w:r>
      <w:r w:rsidR="00DC12C9">
        <w:rPr>
          <w:b w:val="0"/>
          <w:caps w:val="0"/>
          <w:kern w:val="0"/>
          <w:sz w:val="26"/>
          <w:szCs w:val="26"/>
        </w:rPr>
        <w:t>5</w:t>
      </w:r>
      <w:r w:rsidR="00942F07" w:rsidRPr="00FD6448"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года</w:t>
      </w:r>
      <w:r w:rsidR="00942F07" w:rsidRPr="00FD6448">
        <w:rPr>
          <w:b w:val="0"/>
          <w:kern w:val="0"/>
          <w:sz w:val="26"/>
          <w:szCs w:val="26"/>
        </w:rPr>
        <w:t xml:space="preserve">                                                             </w:t>
      </w:r>
      <w:r w:rsidR="008E0BD1">
        <w:rPr>
          <w:b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kern w:val="0"/>
          <w:sz w:val="26"/>
          <w:szCs w:val="26"/>
        </w:rPr>
        <w:t xml:space="preserve">  </w:t>
      </w:r>
      <w:r w:rsidR="00CC058A">
        <w:rPr>
          <w:b w:val="0"/>
          <w:kern w:val="0"/>
          <w:sz w:val="26"/>
          <w:szCs w:val="26"/>
        </w:rPr>
        <w:t xml:space="preserve">  </w:t>
      </w:r>
      <w:r w:rsidR="00CA2966" w:rsidRPr="00FD6448">
        <w:rPr>
          <w:b w:val="0"/>
          <w:kern w:val="0"/>
          <w:sz w:val="26"/>
          <w:szCs w:val="26"/>
        </w:rPr>
        <w:t xml:space="preserve"> </w:t>
      </w:r>
      <w:r w:rsidR="000F461E" w:rsidRPr="00FD6448">
        <w:rPr>
          <w:b w:val="0"/>
          <w:kern w:val="0"/>
          <w:sz w:val="26"/>
          <w:szCs w:val="26"/>
        </w:rPr>
        <w:t xml:space="preserve"> </w:t>
      </w:r>
      <w:r w:rsidR="003D4B2F">
        <w:rPr>
          <w:b w:val="0"/>
          <w:kern w:val="0"/>
          <w:sz w:val="26"/>
          <w:szCs w:val="26"/>
        </w:rPr>
        <w:t xml:space="preserve">  </w:t>
      </w:r>
      <w:r w:rsidR="002748B5" w:rsidRPr="00FD6448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 </w:t>
      </w:r>
      <w:r w:rsidR="002755E2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</w:t>
      </w:r>
      <w:r w:rsidR="00EC14B4">
        <w:rPr>
          <w:b w:val="0"/>
          <w:kern w:val="0"/>
          <w:sz w:val="26"/>
          <w:szCs w:val="26"/>
        </w:rPr>
        <w:t xml:space="preserve"> </w:t>
      </w:r>
      <w:r w:rsidR="00C976E9">
        <w:rPr>
          <w:b w:val="0"/>
          <w:kern w:val="0"/>
          <w:sz w:val="26"/>
          <w:szCs w:val="26"/>
        </w:rPr>
        <w:t xml:space="preserve">    </w:t>
      </w:r>
      <w:r w:rsidR="0036493F">
        <w:rPr>
          <w:b w:val="0"/>
          <w:kern w:val="0"/>
          <w:sz w:val="26"/>
          <w:szCs w:val="26"/>
        </w:rPr>
        <w:t xml:space="preserve"> </w:t>
      </w:r>
      <w:r w:rsidR="00F37027">
        <w:rPr>
          <w:b w:val="0"/>
          <w:kern w:val="0"/>
          <w:sz w:val="26"/>
          <w:szCs w:val="26"/>
        </w:rPr>
        <w:t xml:space="preserve">  </w:t>
      </w:r>
      <w:r w:rsidR="006C4832">
        <w:rPr>
          <w:b w:val="0"/>
          <w:kern w:val="0"/>
          <w:sz w:val="26"/>
          <w:szCs w:val="26"/>
        </w:rPr>
        <w:t xml:space="preserve">    </w:t>
      </w:r>
      <w:r w:rsidR="008E1FFC">
        <w:rPr>
          <w:b w:val="0"/>
          <w:kern w:val="0"/>
          <w:sz w:val="26"/>
          <w:szCs w:val="26"/>
        </w:rPr>
        <w:t xml:space="preserve">  </w:t>
      </w:r>
      <w:r w:rsidR="00006407">
        <w:rPr>
          <w:b w:val="0"/>
          <w:kern w:val="0"/>
          <w:sz w:val="26"/>
          <w:szCs w:val="26"/>
        </w:rPr>
        <w:t xml:space="preserve">    </w:t>
      </w:r>
      <w:r>
        <w:rPr>
          <w:b w:val="0"/>
          <w:kern w:val="0"/>
          <w:sz w:val="26"/>
          <w:szCs w:val="26"/>
        </w:rPr>
        <w:t xml:space="preserve">   </w:t>
      </w:r>
      <w:r w:rsidR="00006407"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kern w:val="0"/>
          <w:sz w:val="26"/>
          <w:szCs w:val="26"/>
        </w:rPr>
        <w:t xml:space="preserve">№ </w:t>
      </w:r>
      <w:r>
        <w:rPr>
          <w:b w:val="0"/>
          <w:kern w:val="0"/>
          <w:sz w:val="26"/>
          <w:szCs w:val="26"/>
        </w:rPr>
        <w:t>279</w:t>
      </w:r>
    </w:p>
    <w:p w:rsidR="00942F07" w:rsidRPr="00FD6448" w:rsidRDefault="00942F07" w:rsidP="00942F07"/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«Об установлении квалификационных категорий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педагогическим работникам организаций,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осуществляющих образовательную </w:t>
      </w:r>
    </w:p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>деятельность</w:t>
      </w:r>
      <w:r w:rsidR="00586971">
        <w:rPr>
          <w:b w:val="0"/>
          <w:caps w:val="0"/>
          <w:sz w:val="26"/>
          <w:szCs w:val="26"/>
        </w:rPr>
        <w:t xml:space="preserve"> </w:t>
      </w:r>
      <w:r w:rsidRPr="00FD6448">
        <w:rPr>
          <w:b w:val="0"/>
          <w:caps w:val="0"/>
          <w:sz w:val="26"/>
          <w:szCs w:val="26"/>
        </w:rPr>
        <w:t>в Оренбургской области»</w:t>
      </w: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10"/>
          <w:szCs w:val="10"/>
        </w:rPr>
      </w:pP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26"/>
          <w:szCs w:val="26"/>
        </w:rPr>
      </w:pPr>
    </w:p>
    <w:p w:rsidR="00942F07" w:rsidRPr="00FD6448" w:rsidRDefault="00942F07" w:rsidP="00B85673">
      <w:pPr>
        <w:pStyle w:val="2"/>
        <w:widowControl w:val="0"/>
        <w:spacing w:after="0"/>
        <w:ind w:firstLine="360"/>
        <w:rPr>
          <w:bCs/>
          <w:sz w:val="26"/>
          <w:szCs w:val="26"/>
        </w:rPr>
      </w:pPr>
      <w:r w:rsidRPr="00FD6448">
        <w:rPr>
          <w:bCs/>
          <w:sz w:val="26"/>
          <w:szCs w:val="26"/>
        </w:rPr>
        <w:t>Рассмотрев ма</w:t>
      </w:r>
      <w:r w:rsidR="00136E43">
        <w:rPr>
          <w:bCs/>
          <w:sz w:val="26"/>
          <w:szCs w:val="26"/>
        </w:rPr>
        <w:t>т</w:t>
      </w:r>
      <w:r w:rsidRPr="00FD6448">
        <w:rPr>
          <w:bCs/>
          <w:sz w:val="26"/>
          <w:szCs w:val="26"/>
        </w:rPr>
        <w:t>ериалы по итогам оценки профессиональной деятельности пед</w:t>
      </w:r>
      <w:r w:rsidRPr="00FD6448">
        <w:rPr>
          <w:bCs/>
          <w:sz w:val="26"/>
          <w:szCs w:val="26"/>
        </w:rPr>
        <w:t>а</w:t>
      </w:r>
      <w:r w:rsidRPr="00FD6448">
        <w:rPr>
          <w:bCs/>
          <w:sz w:val="26"/>
          <w:szCs w:val="26"/>
        </w:rPr>
        <w:t>гогических работников организаций, осуществляющих образовательную деятел</w:t>
      </w:r>
      <w:r w:rsidRPr="00FD6448">
        <w:rPr>
          <w:bCs/>
          <w:sz w:val="26"/>
          <w:szCs w:val="26"/>
        </w:rPr>
        <w:t>ь</w:t>
      </w:r>
      <w:r w:rsidRPr="00FD6448">
        <w:rPr>
          <w:bCs/>
          <w:sz w:val="26"/>
          <w:szCs w:val="26"/>
        </w:rPr>
        <w:t>ность в Оренбургской области</w:t>
      </w:r>
      <w:r w:rsidR="00DC12C9">
        <w:rPr>
          <w:bCs/>
          <w:sz w:val="26"/>
          <w:szCs w:val="26"/>
        </w:rPr>
        <w:t>,</w:t>
      </w:r>
      <w:r w:rsidRPr="00FD6448">
        <w:rPr>
          <w:bCs/>
          <w:sz w:val="26"/>
          <w:szCs w:val="26"/>
        </w:rPr>
        <w:t xml:space="preserve"> в целях установления   квалифика</w:t>
      </w:r>
      <w:r w:rsidR="00FC4C95">
        <w:rPr>
          <w:bCs/>
          <w:sz w:val="26"/>
          <w:szCs w:val="26"/>
        </w:rPr>
        <w:t>ционных</w:t>
      </w:r>
      <w:r w:rsidRPr="00FD6448">
        <w:rPr>
          <w:bCs/>
          <w:sz w:val="26"/>
          <w:szCs w:val="26"/>
        </w:rPr>
        <w:t xml:space="preserve"> </w:t>
      </w:r>
      <w:r w:rsidR="000411EA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>катег</w:t>
      </w:r>
      <w:r w:rsidRPr="00FD6448">
        <w:rPr>
          <w:bCs/>
          <w:sz w:val="26"/>
          <w:szCs w:val="26"/>
        </w:rPr>
        <w:t>о</w:t>
      </w:r>
      <w:r w:rsidRPr="00FD6448">
        <w:rPr>
          <w:bCs/>
          <w:sz w:val="26"/>
          <w:szCs w:val="26"/>
        </w:rPr>
        <w:t xml:space="preserve">рии, и </w:t>
      </w:r>
      <w:r w:rsidR="002755E2">
        <w:rPr>
          <w:bCs/>
          <w:sz w:val="26"/>
          <w:szCs w:val="26"/>
        </w:rPr>
        <w:t xml:space="preserve"> </w:t>
      </w:r>
      <w:r w:rsidR="00F37027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 xml:space="preserve">заявления, поданные </w:t>
      </w:r>
      <w:r w:rsidR="00240C4F">
        <w:rPr>
          <w:bCs/>
          <w:sz w:val="26"/>
          <w:szCs w:val="26"/>
        </w:rPr>
        <w:t xml:space="preserve"> </w:t>
      </w:r>
      <w:r w:rsidR="00F37027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 xml:space="preserve">в </w:t>
      </w:r>
      <w:r w:rsidR="00240C4F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>перио</w:t>
      </w:r>
      <w:r w:rsidR="004A0C90">
        <w:rPr>
          <w:bCs/>
          <w:sz w:val="26"/>
          <w:szCs w:val="26"/>
        </w:rPr>
        <w:t xml:space="preserve">д </w:t>
      </w:r>
      <w:r w:rsidR="00240C4F">
        <w:rPr>
          <w:bCs/>
          <w:sz w:val="26"/>
          <w:szCs w:val="26"/>
        </w:rPr>
        <w:t xml:space="preserve"> </w:t>
      </w:r>
      <w:r w:rsidR="004A0C90">
        <w:rPr>
          <w:bCs/>
          <w:sz w:val="26"/>
          <w:szCs w:val="26"/>
        </w:rPr>
        <w:t xml:space="preserve">с </w:t>
      </w:r>
      <w:r w:rsidR="00BF43A3">
        <w:rPr>
          <w:bCs/>
          <w:sz w:val="26"/>
          <w:szCs w:val="26"/>
        </w:rPr>
        <w:t xml:space="preserve"> 29</w:t>
      </w:r>
      <w:r w:rsidR="00106872">
        <w:rPr>
          <w:bCs/>
          <w:sz w:val="26"/>
          <w:szCs w:val="26"/>
        </w:rPr>
        <w:t xml:space="preserve"> октября</w:t>
      </w:r>
      <w:r w:rsidR="00CA6A2C">
        <w:rPr>
          <w:bCs/>
          <w:sz w:val="26"/>
          <w:szCs w:val="26"/>
        </w:rPr>
        <w:t xml:space="preserve"> </w:t>
      </w:r>
      <w:r w:rsidR="00DC12C9">
        <w:rPr>
          <w:bCs/>
          <w:sz w:val="26"/>
          <w:szCs w:val="26"/>
        </w:rPr>
        <w:t xml:space="preserve"> 2025</w:t>
      </w:r>
      <w:r w:rsidR="0055025A">
        <w:rPr>
          <w:bCs/>
          <w:sz w:val="26"/>
          <w:szCs w:val="26"/>
        </w:rPr>
        <w:t xml:space="preserve"> </w:t>
      </w:r>
      <w:r w:rsidR="00D54C33">
        <w:rPr>
          <w:bCs/>
          <w:sz w:val="26"/>
          <w:szCs w:val="26"/>
        </w:rPr>
        <w:t xml:space="preserve"> </w:t>
      </w:r>
      <w:r w:rsidR="00F2451D">
        <w:rPr>
          <w:bCs/>
          <w:sz w:val="26"/>
          <w:szCs w:val="26"/>
        </w:rPr>
        <w:t xml:space="preserve">года </w:t>
      </w:r>
      <w:r w:rsidR="00643BFC">
        <w:rPr>
          <w:bCs/>
          <w:sz w:val="26"/>
          <w:szCs w:val="26"/>
        </w:rPr>
        <w:t xml:space="preserve"> по  26</w:t>
      </w:r>
      <w:r w:rsidR="00106872">
        <w:rPr>
          <w:bCs/>
          <w:sz w:val="26"/>
          <w:szCs w:val="26"/>
        </w:rPr>
        <w:t xml:space="preserve"> ноября</w:t>
      </w:r>
      <w:r w:rsidR="00DC12C9">
        <w:rPr>
          <w:bCs/>
          <w:sz w:val="26"/>
          <w:szCs w:val="26"/>
        </w:rPr>
        <w:t xml:space="preserve"> 2025</w:t>
      </w:r>
      <w:r w:rsidRPr="00FD6448">
        <w:rPr>
          <w:bCs/>
          <w:sz w:val="26"/>
          <w:szCs w:val="26"/>
        </w:rPr>
        <w:t xml:space="preserve"> года, для </w:t>
      </w:r>
      <w:r w:rsidR="003D4B2F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 xml:space="preserve">проведения </w:t>
      </w:r>
      <w:r w:rsidR="003D4B2F">
        <w:rPr>
          <w:bCs/>
          <w:sz w:val="26"/>
          <w:szCs w:val="26"/>
        </w:rPr>
        <w:t xml:space="preserve"> </w:t>
      </w:r>
      <w:r w:rsidR="006C4832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 xml:space="preserve">процедуры </w:t>
      </w:r>
      <w:r w:rsidR="003D4B2F">
        <w:rPr>
          <w:bCs/>
          <w:sz w:val="26"/>
          <w:szCs w:val="26"/>
        </w:rPr>
        <w:t xml:space="preserve"> </w:t>
      </w:r>
      <w:r w:rsidR="006C4832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>аттестац</w:t>
      </w:r>
      <w:r w:rsidR="00B85673" w:rsidRPr="00FD6448">
        <w:rPr>
          <w:bCs/>
          <w:sz w:val="26"/>
          <w:szCs w:val="26"/>
        </w:rPr>
        <w:t>и</w:t>
      </w:r>
      <w:r w:rsidR="00A30DDC" w:rsidRPr="00FD6448">
        <w:rPr>
          <w:bCs/>
          <w:sz w:val="26"/>
          <w:szCs w:val="26"/>
        </w:rPr>
        <w:t xml:space="preserve">и </w:t>
      </w:r>
      <w:r w:rsidR="003D4B2F">
        <w:rPr>
          <w:bCs/>
          <w:sz w:val="26"/>
          <w:szCs w:val="26"/>
        </w:rPr>
        <w:t xml:space="preserve"> </w:t>
      </w:r>
      <w:r w:rsidR="00A30DDC" w:rsidRPr="00FD6448">
        <w:rPr>
          <w:bCs/>
          <w:sz w:val="26"/>
          <w:szCs w:val="26"/>
        </w:rPr>
        <w:t>в</w:t>
      </w:r>
      <w:r w:rsidR="0002218E">
        <w:rPr>
          <w:bCs/>
          <w:sz w:val="26"/>
          <w:szCs w:val="26"/>
        </w:rPr>
        <w:t xml:space="preserve"> </w:t>
      </w:r>
      <w:r w:rsidR="00006407">
        <w:rPr>
          <w:bCs/>
          <w:sz w:val="26"/>
          <w:szCs w:val="26"/>
        </w:rPr>
        <w:t xml:space="preserve"> </w:t>
      </w:r>
      <w:r w:rsidR="00BF43A3">
        <w:rPr>
          <w:bCs/>
          <w:sz w:val="26"/>
          <w:szCs w:val="26"/>
        </w:rPr>
        <w:t>декабре</w:t>
      </w:r>
      <w:r w:rsidR="00F76CA6">
        <w:rPr>
          <w:bCs/>
          <w:sz w:val="26"/>
          <w:szCs w:val="26"/>
        </w:rPr>
        <w:t xml:space="preserve"> </w:t>
      </w:r>
      <w:r w:rsidR="00DE0BC7">
        <w:rPr>
          <w:bCs/>
          <w:sz w:val="26"/>
          <w:szCs w:val="26"/>
        </w:rPr>
        <w:t xml:space="preserve"> </w:t>
      </w:r>
      <w:r w:rsidR="00DC12C9">
        <w:rPr>
          <w:bCs/>
          <w:sz w:val="26"/>
          <w:szCs w:val="26"/>
        </w:rPr>
        <w:t>2025</w:t>
      </w:r>
      <w:r w:rsidR="00F37027">
        <w:rPr>
          <w:bCs/>
          <w:sz w:val="26"/>
          <w:szCs w:val="26"/>
        </w:rPr>
        <w:t xml:space="preserve"> года</w:t>
      </w:r>
      <w:r w:rsidRPr="00FD6448">
        <w:rPr>
          <w:bCs/>
          <w:sz w:val="26"/>
          <w:szCs w:val="26"/>
        </w:rPr>
        <w:t>, Атт</w:t>
      </w:r>
      <w:r w:rsidRPr="00FD6448">
        <w:rPr>
          <w:bCs/>
          <w:sz w:val="26"/>
          <w:szCs w:val="26"/>
        </w:rPr>
        <w:t>е</w:t>
      </w:r>
      <w:r w:rsidRPr="00FD6448">
        <w:rPr>
          <w:bCs/>
          <w:sz w:val="26"/>
          <w:szCs w:val="26"/>
        </w:rPr>
        <w:t>стационная комиссия</w:t>
      </w:r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942F07" w:rsidRPr="00FD6448" w:rsidRDefault="00942F07" w:rsidP="00942F07">
      <w:pPr>
        <w:pStyle w:val="BodyText22"/>
        <w:outlineLvl w:val="0"/>
        <w:rPr>
          <w:b w:val="0"/>
          <w:bCs w:val="0"/>
          <w:spacing w:val="20"/>
          <w:sz w:val="26"/>
          <w:szCs w:val="26"/>
        </w:rPr>
      </w:pPr>
      <w:r w:rsidRPr="00FD6448">
        <w:rPr>
          <w:b w:val="0"/>
          <w:bCs w:val="0"/>
          <w:spacing w:val="20"/>
          <w:sz w:val="26"/>
          <w:szCs w:val="26"/>
        </w:rPr>
        <w:t>РЕШИЛА:</w:t>
      </w:r>
    </w:p>
    <w:p w:rsidR="00942F07" w:rsidRPr="00FD6448" w:rsidRDefault="00942F07" w:rsidP="00942F07">
      <w:pPr>
        <w:widowControl w:val="0"/>
        <w:spacing w:after="0"/>
        <w:ind w:firstLine="540"/>
        <w:rPr>
          <w:bCs/>
          <w:sz w:val="16"/>
          <w:szCs w:val="16"/>
        </w:rPr>
      </w:pPr>
    </w:p>
    <w:p w:rsidR="00942F07" w:rsidRPr="00FD6448" w:rsidRDefault="007745D0" w:rsidP="00942F07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1.</w:t>
      </w:r>
      <w:r w:rsidR="00942F07" w:rsidRPr="00FD6448">
        <w:rPr>
          <w:b w:val="0"/>
          <w:bCs w:val="0"/>
          <w:sz w:val="26"/>
          <w:szCs w:val="26"/>
        </w:rPr>
        <w:t xml:space="preserve"> </w:t>
      </w:r>
      <w:r w:rsidR="00942F07" w:rsidRPr="00FD6448">
        <w:rPr>
          <w:b w:val="0"/>
          <w:sz w:val="26"/>
          <w:szCs w:val="26"/>
        </w:rPr>
        <w:t>Признать согласно приказу Ми</w:t>
      </w:r>
      <w:r w:rsidR="008E0BD1">
        <w:rPr>
          <w:b w:val="0"/>
          <w:sz w:val="26"/>
          <w:szCs w:val="26"/>
        </w:rPr>
        <w:t>нистерства просвещения Российской Фед</w:t>
      </w:r>
      <w:r w:rsidR="008E0BD1">
        <w:rPr>
          <w:b w:val="0"/>
          <w:sz w:val="26"/>
          <w:szCs w:val="26"/>
        </w:rPr>
        <w:t>е</w:t>
      </w:r>
      <w:r w:rsidR="007B06BE">
        <w:rPr>
          <w:b w:val="0"/>
          <w:sz w:val="26"/>
          <w:szCs w:val="26"/>
        </w:rPr>
        <w:t>рации от 24 марта 2023 года</w:t>
      </w:r>
      <w:r w:rsidR="008E0BD1">
        <w:rPr>
          <w:b w:val="0"/>
          <w:sz w:val="26"/>
          <w:szCs w:val="26"/>
        </w:rPr>
        <w:t xml:space="preserve">  № 196 </w:t>
      </w:r>
      <w:r w:rsidR="00942F07" w:rsidRPr="00FD6448">
        <w:rPr>
          <w:b w:val="0"/>
          <w:sz w:val="26"/>
          <w:szCs w:val="26"/>
        </w:rPr>
        <w:t xml:space="preserve"> «Об утверждении Порядка аттестации педаг</w:t>
      </w:r>
      <w:r w:rsidR="00942F07" w:rsidRPr="00FD6448">
        <w:rPr>
          <w:b w:val="0"/>
          <w:sz w:val="26"/>
          <w:szCs w:val="26"/>
        </w:rPr>
        <w:t>о</w:t>
      </w:r>
      <w:r w:rsidR="00942F07"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="00942F07" w:rsidRPr="00FD6448">
        <w:rPr>
          <w:b w:val="0"/>
          <w:sz w:val="26"/>
          <w:szCs w:val="26"/>
        </w:rPr>
        <w:t>ь</w:t>
      </w:r>
      <w:r w:rsidR="00942F07"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</w:p>
    <w:p w:rsidR="00942F07" w:rsidRPr="00FD6448" w:rsidRDefault="00942F07" w:rsidP="00942F07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Установить  высшую квалификационную категорию</w:t>
      </w:r>
      <w:r w:rsidR="007745D0">
        <w:rPr>
          <w:b w:val="0"/>
          <w:sz w:val="26"/>
          <w:szCs w:val="26"/>
        </w:rPr>
        <w:t>:</w:t>
      </w:r>
    </w:p>
    <w:p w:rsidR="00942F07" w:rsidRPr="00FD6448" w:rsidRDefault="00942F07" w:rsidP="00FD6448">
      <w:pPr>
        <w:pStyle w:val="BodyText22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«учитель»</w:t>
      </w:r>
    </w:p>
    <w:tbl>
      <w:tblPr>
        <w:tblW w:w="95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4252"/>
        <w:gridCol w:w="4748"/>
      </w:tblGrid>
      <w:tr w:rsidR="00106872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6872" w:rsidRDefault="001068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872" w:rsidRPr="003D5340" w:rsidRDefault="00562015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Абдрашитова Асия Наильевна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72" w:rsidRDefault="00562015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№ 10» Гайского муниципального округа </w:t>
            </w:r>
          </w:p>
        </w:tc>
      </w:tr>
      <w:tr w:rsidR="003B667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6676" w:rsidRDefault="003B667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6676" w:rsidRPr="003D5340" w:rsidRDefault="003B6676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Абрамова Татьяна Вячеславовна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76" w:rsidRDefault="003B6676" w:rsidP="00B84FB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«Домбаровская средняя об</w:t>
            </w:r>
            <w:r w:rsidR="003029B0">
              <w:rPr>
                <w:sz w:val="26"/>
                <w:szCs w:val="26"/>
              </w:rPr>
              <w:t>щеобразовательная школа № </w:t>
            </w:r>
            <w:r>
              <w:rPr>
                <w:sz w:val="26"/>
                <w:szCs w:val="26"/>
              </w:rPr>
              <w:t>2» Домбаровского района</w:t>
            </w:r>
          </w:p>
        </w:tc>
      </w:tr>
      <w:tr w:rsidR="0040741A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741A" w:rsidRDefault="0040741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41A" w:rsidRDefault="0040741A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Авдасёва Наталия Васильевна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1A" w:rsidRDefault="0040741A" w:rsidP="00B84FB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«Краснооктябрьская средняя </w:t>
            </w:r>
            <w:r>
              <w:rPr>
                <w:sz w:val="26"/>
                <w:szCs w:val="26"/>
              </w:rPr>
              <w:lastRenderedPageBreak/>
              <w:t>общеобразовательная школа» Октябр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7A2049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2049" w:rsidRDefault="007A204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049" w:rsidRDefault="007A2049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Аделева Рамзия Халиковна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49" w:rsidRDefault="007A2049" w:rsidP="00B84FB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«Марьевская средняя общеобразовательная школа» Октябрьского района </w:t>
            </w:r>
          </w:p>
        </w:tc>
      </w:tr>
      <w:tr w:rsidR="0040741A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741A" w:rsidRDefault="0040741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41A" w:rsidRDefault="0040741A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Азнабаева Танзиля Минбулатовна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1A" w:rsidRDefault="0040741A" w:rsidP="0040741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«Кувайская средняя общеобразовательная школа» Новосергиевского района</w:t>
            </w:r>
            <w:del w:id="0" w:author="Kab22" w:date="2025-10-30T12:11:00Z">
              <w:r w:rsidDel="00AA2920">
                <w:rPr>
                  <w:sz w:val="26"/>
                  <w:szCs w:val="26"/>
                </w:rPr>
                <w:delText xml:space="preserve"> </w:delText>
              </w:r>
            </w:del>
          </w:p>
        </w:tc>
      </w:tr>
      <w:tr w:rsidR="00902A94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2A94" w:rsidRDefault="00902A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2A94" w:rsidRDefault="00902A94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Александрова Мария Ивановна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0E" w:rsidRDefault="00902A94" w:rsidP="00B84FB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«Русск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бок</w:t>
            </w:r>
            <w:r w:rsidR="0085020E">
              <w:rPr>
                <w:sz w:val="26"/>
                <w:szCs w:val="26"/>
              </w:rPr>
              <w:t xml:space="preserve">линская основная </w:t>
            </w:r>
            <w:r>
              <w:rPr>
                <w:sz w:val="26"/>
                <w:szCs w:val="26"/>
              </w:rPr>
              <w:t>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</w:t>
            </w:r>
            <w:r w:rsidR="0085020E">
              <w:rPr>
                <w:sz w:val="26"/>
                <w:szCs w:val="26"/>
              </w:rPr>
              <w:t xml:space="preserve"> имени Героя Советского Союза Хайрутдинова Акрама Мингаз</w:t>
            </w:r>
            <w:r w:rsidR="0085020E">
              <w:rPr>
                <w:sz w:val="26"/>
                <w:szCs w:val="26"/>
              </w:rPr>
              <w:t>о</w:t>
            </w:r>
            <w:r w:rsidR="0085020E">
              <w:rPr>
                <w:sz w:val="26"/>
                <w:szCs w:val="26"/>
              </w:rPr>
              <w:t>вича» Бугурусланского района</w:t>
            </w:r>
          </w:p>
        </w:tc>
      </w:tr>
      <w:tr w:rsidR="0040741A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741A" w:rsidRDefault="0040741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41A" w:rsidRDefault="0040741A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Алексеева Ольга Сергеевна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1A" w:rsidRDefault="0040741A" w:rsidP="00B84FB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«Гимназия № 3 г. Орска» </w:t>
            </w:r>
          </w:p>
        </w:tc>
      </w:tr>
      <w:tr w:rsidR="00BE38DA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38DA" w:rsidRDefault="00BE38D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8DA" w:rsidRDefault="00BE38DA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Алексеева Ольга Юрьевна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DA" w:rsidRDefault="00BE38DA" w:rsidP="00B84FB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«Нежинский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цей Оренбургского района»</w:t>
            </w:r>
          </w:p>
        </w:tc>
      </w:tr>
      <w:tr w:rsidR="0040741A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741A" w:rsidRDefault="0040741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41A" w:rsidRDefault="0040741A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Алимов Гумер Марсович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1A" w:rsidRDefault="0040741A" w:rsidP="00B84FB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4 г. Орска» </w:t>
            </w:r>
          </w:p>
        </w:tc>
      </w:tr>
      <w:tr w:rsidR="0085020E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020E" w:rsidRDefault="0085020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20E" w:rsidRDefault="0085020E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Альмухометова Айгуль Сапаргал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0E" w:rsidRDefault="0085020E" w:rsidP="00B84FB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«Гимназия» Га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ского муниципального округа </w:t>
            </w:r>
          </w:p>
        </w:tc>
      </w:tr>
      <w:tr w:rsidR="00433CA5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CA5" w:rsidRDefault="00433CA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CA5" w:rsidRDefault="00433CA5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Алямкина Алла Владимировна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A5" w:rsidRDefault="00433CA5" w:rsidP="00B84FB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2» Ясненского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3B667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6676" w:rsidRDefault="003B667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6676" w:rsidRDefault="003B6676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Амбарная Лариса Николаевна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76" w:rsidRDefault="003B6676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«Домбаровская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1» Домбаро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E42FC7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2FC7" w:rsidRDefault="00E42FC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FC7" w:rsidRDefault="00E42FC7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Атаков Александр Владимирович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C7" w:rsidRDefault="00E42FC7" w:rsidP="00E42FC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«Новосергиевская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няя общеобразовательная школа № 4» </w:t>
            </w:r>
            <w:r>
              <w:rPr>
                <w:sz w:val="26"/>
                <w:szCs w:val="26"/>
              </w:rPr>
              <w:lastRenderedPageBreak/>
              <w:t xml:space="preserve">Новосергиевского района </w:t>
            </w:r>
          </w:p>
        </w:tc>
      </w:tr>
      <w:tr w:rsidR="003B667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6676" w:rsidRDefault="003B667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6676" w:rsidRPr="003D5340" w:rsidRDefault="003B6676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Атаньязова Кунслу Сагндиковна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76" w:rsidRDefault="003B6676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1 п. Первомайский Оренбургского района»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Ахметова Минзаля Ураловна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французского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номного учреждения «Гимназия № 3» г. Оренбурга </w:t>
            </w:r>
          </w:p>
        </w:tc>
      </w:tr>
      <w:tr w:rsidR="00E42FC7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2FC7" w:rsidRDefault="00E42FC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FC7" w:rsidRDefault="00E42FC7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Багаутдинова Венера Шамильевна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C7" w:rsidRDefault="00E42FC7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«Благодаровская средняя общеобразовательная школа» Бугурусланского района </w:t>
            </w:r>
          </w:p>
        </w:tc>
      </w:tr>
      <w:tr w:rsidR="008443AA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43AA" w:rsidRDefault="008443A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43AA" w:rsidRDefault="008443AA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Базылбекова Гульжан Калейжано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AA" w:rsidRDefault="008443AA" w:rsidP="000B22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«Теренсайская средняя общеобразовательная школа им</w:t>
            </w:r>
            <w:r w:rsidR="000B2261">
              <w:rPr>
                <w:sz w:val="26"/>
                <w:szCs w:val="26"/>
              </w:rPr>
              <w:t>ени</w:t>
            </w:r>
            <w:r>
              <w:rPr>
                <w:sz w:val="26"/>
                <w:szCs w:val="26"/>
              </w:rPr>
              <w:t xml:space="preserve"> И.Ф. Павлова» Адамовского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3B667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6676" w:rsidRDefault="003B667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6676" w:rsidRDefault="003B6676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Байбекова Елена Геннадьевна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76" w:rsidRDefault="003B6676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 w:rsidR="001A3D61">
              <w:rPr>
                <w:sz w:val="26"/>
                <w:szCs w:val="26"/>
              </w:rPr>
              <w:t xml:space="preserve">образовательная школа № 7» </w:t>
            </w:r>
            <w:r>
              <w:rPr>
                <w:sz w:val="26"/>
                <w:szCs w:val="26"/>
              </w:rPr>
              <w:t>Гайского муниципального округа</w:t>
            </w:r>
          </w:p>
        </w:tc>
      </w:tr>
      <w:tr w:rsidR="00BE38DA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38DA" w:rsidRDefault="00BE38D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8DA" w:rsidRDefault="00BE38DA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Байбулатова Ольга Вячеславовна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DA" w:rsidRDefault="00BE38DA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</w:t>
            </w:r>
            <w:r w:rsidR="001A3D61">
              <w:rPr>
                <w:sz w:val="26"/>
                <w:szCs w:val="26"/>
              </w:rPr>
              <w:t xml:space="preserve">разовательная школа № 4» </w:t>
            </w:r>
            <w:r>
              <w:rPr>
                <w:sz w:val="26"/>
                <w:szCs w:val="26"/>
              </w:rPr>
              <w:t>Гайско</w:t>
            </w:r>
            <w:r w:rsidR="000B2261">
              <w:rPr>
                <w:sz w:val="26"/>
                <w:szCs w:val="26"/>
              </w:rPr>
              <w:t>го муниципального округа</w:t>
            </w:r>
          </w:p>
        </w:tc>
      </w:tr>
      <w:tr w:rsidR="003B667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6676" w:rsidRDefault="003B667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6676" w:rsidRPr="003D5340" w:rsidRDefault="003B6676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Байков Сергей Владимирович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76" w:rsidRDefault="003B6676" w:rsidP="001D51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индивидуального надомного обучения муниципального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автономного учреждения «Основная общеобразовательная школа № 40 г. Орска»</w:t>
            </w:r>
          </w:p>
        </w:tc>
      </w:tr>
      <w:tr w:rsidR="00045F60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5F60" w:rsidRDefault="00045F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F60" w:rsidRDefault="00045F60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Бандурина Оксана Михайловна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60" w:rsidRDefault="00045F60" w:rsidP="001D51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«Начальная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Кувандыкского муниципального округа»</w:t>
            </w:r>
          </w:p>
        </w:tc>
      </w:tr>
      <w:tr w:rsidR="00562015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015" w:rsidRDefault="0056201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015" w:rsidRDefault="00562015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Бармаева Татьяна Григорьевна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15" w:rsidRDefault="00562015" w:rsidP="001D51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89»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 </w:t>
            </w:r>
          </w:p>
        </w:tc>
      </w:tr>
      <w:tr w:rsidR="00433CA5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CA5" w:rsidRDefault="00433CA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CA5" w:rsidRDefault="00433CA5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Басова Ирина Николаевна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A5" w:rsidRDefault="00433CA5" w:rsidP="001D51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разовательная школа № 16»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2B4AF9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4AF9" w:rsidRDefault="002B4AF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4AF9" w:rsidRDefault="002B4AF9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Батуллина Зульфия Фаильевна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9" w:rsidRDefault="00045F60" w:rsidP="001D51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 w:rsidR="002C2345">
              <w:rPr>
                <w:sz w:val="26"/>
                <w:szCs w:val="26"/>
              </w:rPr>
              <w:t>венного казе</w:t>
            </w:r>
            <w:r>
              <w:rPr>
                <w:sz w:val="26"/>
                <w:szCs w:val="26"/>
              </w:rPr>
              <w:t>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ционная) школа № 20» г. Оренбурга</w:t>
            </w:r>
          </w:p>
        </w:tc>
      </w:tr>
      <w:tr w:rsidR="00BE38DA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38DA" w:rsidRDefault="00BE38D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8DA" w:rsidRDefault="00BE38DA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Башатова Оксана Павловна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DA" w:rsidRDefault="00BE38DA" w:rsidP="001D51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</w:t>
            </w:r>
            <w:r w:rsidR="00767B81">
              <w:rPr>
                <w:sz w:val="26"/>
                <w:szCs w:val="26"/>
              </w:rPr>
              <w:t xml:space="preserve"> муниципального общеобразовательного автономного у</w:t>
            </w:r>
            <w:r w:rsidR="00767B81">
              <w:rPr>
                <w:sz w:val="26"/>
                <w:szCs w:val="26"/>
              </w:rPr>
              <w:t>ч</w:t>
            </w:r>
            <w:r w:rsidR="00767B81">
              <w:rPr>
                <w:sz w:val="26"/>
                <w:szCs w:val="26"/>
              </w:rPr>
              <w:t>реждения «Средняя общеобразовател</w:t>
            </w:r>
            <w:r w:rsidR="00767B81">
              <w:rPr>
                <w:sz w:val="26"/>
                <w:szCs w:val="26"/>
              </w:rPr>
              <w:t>ь</w:t>
            </w:r>
            <w:r w:rsidR="00767B81">
              <w:rPr>
                <w:sz w:val="26"/>
                <w:szCs w:val="26"/>
              </w:rPr>
              <w:t>ная школа № 79» г. Оренбурга</w:t>
            </w:r>
          </w:p>
        </w:tc>
      </w:tr>
      <w:tr w:rsidR="00F2618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618C" w:rsidRDefault="00F2618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18C" w:rsidRDefault="00F2618C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Белкина Виктория Андреевна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8C" w:rsidRDefault="00F2618C" w:rsidP="001D51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«Лицей № 5 имени Героя Российской Федерации А.Ж. З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ленко» г. Оренбурга </w:t>
            </w:r>
          </w:p>
        </w:tc>
      </w:tr>
      <w:tr w:rsidR="002F5673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673" w:rsidRDefault="002F567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673" w:rsidRDefault="002F5673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Бем Татьяна Ивановна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73" w:rsidRDefault="002F5673" w:rsidP="001D51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«Петро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ская основная общеобразовательная школа» Красногвардейского района </w:t>
            </w:r>
          </w:p>
        </w:tc>
      </w:tr>
      <w:tr w:rsidR="00045F60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5F60" w:rsidRDefault="00045F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F60" w:rsidRDefault="00045F60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Бисенбинов Серикбай Енкибаевич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60" w:rsidRDefault="00045F60" w:rsidP="001D51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 w:rsidR="009F1CDA">
              <w:rPr>
                <w:sz w:val="26"/>
                <w:szCs w:val="26"/>
              </w:rPr>
              <w:t xml:space="preserve">тельного учреждения «Теренсайская средняя </w:t>
            </w:r>
            <w:r>
              <w:rPr>
                <w:sz w:val="26"/>
                <w:szCs w:val="26"/>
              </w:rPr>
              <w:t>общеобразовательная школ</w:t>
            </w:r>
            <w:r w:rsidR="009F1CDA">
              <w:rPr>
                <w:sz w:val="26"/>
                <w:szCs w:val="26"/>
              </w:rPr>
              <w:t>а имени И.Ф. Павлова» Адамовского ра</w:t>
            </w:r>
            <w:r w:rsidR="009F1CDA">
              <w:rPr>
                <w:sz w:val="26"/>
                <w:szCs w:val="26"/>
              </w:rPr>
              <w:t>й</w:t>
            </w:r>
            <w:r w:rsidR="009F1CDA">
              <w:rPr>
                <w:sz w:val="26"/>
                <w:szCs w:val="26"/>
              </w:rPr>
              <w:t>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054484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484" w:rsidRDefault="0005448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4484" w:rsidRDefault="00054484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Блиялкина Наталья Александровна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84" w:rsidRDefault="00E8517B" w:rsidP="001D51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и информатики </w:t>
            </w:r>
            <w:r w:rsidR="00054484">
              <w:rPr>
                <w:sz w:val="26"/>
                <w:szCs w:val="26"/>
              </w:rPr>
              <w:t xml:space="preserve"> муниципального бюджетного общео</w:t>
            </w:r>
            <w:r w:rsidR="00054484">
              <w:rPr>
                <w:sz w:val="26"/>
                <w:szCs w:val="26"/>
              </w:rPr>
              <w:t>б</w:t>
            </w:r>
            <w:r w:rsidR="00054484">
              <w:rPr>
                <w:sz w:val="26"/>
                <w:szCs w:val="26"/>
              </w:rPr>
              <w:t>разовательного учреждения «Ивано</w:t>
            </w:r>
            <w:r w:rsidR="00054484">
              <w:rPr>
                <w:sz w:val="26"/>
                <w:szCs w:val="26"/>
              </w:rPr>
              <w:t>в</w:t>
            </w:r>
            <w:r w:rsidR="00054484">
              <w:rPr>
                <w:sz w:val="26"/>
                <w:szCs w:val="26"/>
              </w:rPr>
              <w:t>ская основная общеобразовательная школа» Тюльганского района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713F16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Бойко Светлана Венеаминовна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13F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15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ска»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713F16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Бокарева Светлана Вячеславовна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13F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</w:t>
            </w:r>
            <w:r w:rsidR="003029B0">
              <w:rPr>
                <w:sz w:val="26"/>
                <w:szCs w:val="26"/>
              </w:rPr>
              <w:t>ного учреждения «Лицей № 3»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713F16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Болмосова Алевтина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13F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 w:rsidR="002C2345">
              <w:rPr>
                <w:sz w:val="26"/>
                <w:szCs w:val="26"/>
              </w:rPr>
              <w:t>щеобразовательная школа № 64</w:t>
            </w:r>
            <w:r w:rsidR="00E8517B">
              <w:rPr>
                <w:sz w:val="26"/>
                <w:szCs w:val="26"/>
              </w:rPr>
              <w:t>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713F16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Борзенкова Наталья Александровна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13F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образовательная школа № 3» г. Буг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руслана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713F16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Борисова Ольга Олеговна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13F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номного учреждения «Гимназия № 3» г. Оренбурга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Бородина Галина Борисовна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1D51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«Лапазская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сергиевского района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Бородкина Марина Петровна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1D51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 w:rsidR="001A3D61">
              <w:rPr>
                <w:sz w:val="26"/>
                <w:szCs w:val="26"/>
              </w:rPr>
              <w:t xml:space="preserve">тельного учреждения «Гимназия» </w:t>
            </w:r>
            <w:r>
              <w:rPr>
                <w:sz w:val="26"/>
                <w:szCs w:val="26"/>
              </w:rPr>
              <w:t>Га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ского муниципального округа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Булгакова Людмила Михайловна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1D51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32 имени Героя Советского Союза С.Т. Вагина» г. Оренбурга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Бурикова Валентина Михайловна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1D51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10 имени Героя Советского Союза Федора Константиновича Асе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ва» г. Бузулука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Быкова Галина Александровна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1D51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85» г. Оренбурга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Быкова Елена Владимировна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1D51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11» имени младшего лейтенанта полиции Евгения Александровича Никулина г. Оренбурга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Бычкова Елена Павловна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1D51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«Новосокулакская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Пономарева 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колая Тимофеевича» Саракташского района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Бычкова Любовь Ивановна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1D51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французского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</w:t>
            </w:r>
            <w:r w:rsidR="001A3D61">
              <w:rPr>
                <w:sz w:val="26"/>
                <w:szCs w:val="26"/>
              </w:rPr>
              <w:t xml:space="preserve">ельного учреждения «Гимназия» </w:t>
            </w:r>
            <w:r>
              <w:rPr>
                <w:sz w:val="26"/>
                <w:szCs w:val="26"/>
              </w:rPr>
              <w:t>Га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муниципального округа</w:t>
            </w:r>
          </w:p>
          <w:p w:rsidR="003029B0" w:rsidRDefault="003029B0" w:rsidP="001D51C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713F1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3F16" w:rsidRDefault="00713F1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3F16" w:rsidRDefault="00713F1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Елена Витальевна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16" w:rsidRDefault="00713F16" w:rsidP="001D51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средней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разовательной школы № 1 п. Новоорска имени Героя Советского Союза Калач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ва А.В. Новоорского района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Видяева Татьяна Николаевна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1D51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</w:t>
            </w:r>
            <w:r w:rsidR="003029B0">
              <w:rPr>
                <w:sz w:val="26"/>
                <w:szCs w:val="26"/>
              </w:rPr>
              <w:t>много учреждения «Лицей № 7»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Виноградова Анна Анатольевна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1D51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№ 2 г. Соль-Илец</w:t>
            </w:r>
            <w:r w:rsidR="00E8517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ка» Соль-Илецкого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 Михаил Владимирович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0544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</w:t>
            </w:r>
            <w:r w:rsidR="003029B0">
              <w:rPr>
                <w:sz w:val="26"/>
                <w:szCs w:val="26"/>
              </w:rPr>
              <w:t>тельного учреждения «Гимназия № </w:t>
            </w:r>
            <w:r>
              <w:rPr>
                <w:sz w:val="26"/>
                <w:szCs w:val="26"/>
              </w:rPr>
              <w:t>1 г. Орска»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Галлер Татьяна Робертовна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1D51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</w:t>
            </w:r>
            <w:r w:rsidR="003029B0">
              <w:rPr>
                <w:sz w:val="26"/>
                <w:szCs w:val="26"/>
              </w:rPr>
              <w:t>образовательная школа № 76»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Галинская Елена Викторовна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1D51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39 имени Героя Совет</w:t>
            </w:r>
            <w:r w:rsidR="003029B0">
              <w:rPr>
                <w:sz w:val="26"/>
                <w:szCs w:val="26"/>
              </w:rPr>
              <w:t>ского Союза М.П. Девятаева»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Генералова Ирина Александровна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«Богоро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ская средняя общеобразовательная школа» Шарлыкского района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Головина Ольга Витальевна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«Трудовая средняя общеобразовательная школа» Соль-Илецкого муниципального округа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Горюнова Людмила Павловна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8» г. Оренбурга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Гражданкина Дамира Галимжано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lastRenderedPageBreak/>
              <w:t>ная школа имени М.И. Калинина» г.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гуруслана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Гребёнкина Екатерина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E8517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Соль-Илецкого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округа»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Грекова Анна Евгеньевна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5033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</w:t>
            </w:r>
            <w:r w:rsidR="003029B0">
              <w:rPr>
                <w:sz w:val="26"/>
                <w:szCs w:val="26"/>
              </w:rPr>
              <w:t>ола № 2 им. Карнасевича С.С. г. </w:t>
            </w:r>
            <w:r>
              <w:rPr>
                <w:sz w:val="26"/>
                <w:szCs w:val="26"/>
              </w:rPr>
              <w:t>Орска»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Гринцова Елена Владимировна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«Средняя об</w:t>
            </w:r>
            <w:r w:rsidR="001A3D61">
              <w:rPr>
                <w:sz w:val="26"/>
                <w:szCs w:val="26"/>
              </w:rPr>
              <w:t xml:space="preserve">щеобразовательная школа № 10» </w:t>
            </w:r>
            <w:r>
              <w:rPr>
                <w:sz w:val="26"/>
                <w:szCs w:val="26"/>
              </w:rPr>
              <w:t>Га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ского муниципального округа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Гришина Светлана Вячеславовна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E42FC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средней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разовательной школы № 1 п. Новоорск имени Героя Советского Союза Калач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ва А.В. Новоорского района 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Губанова Лариса Александровна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DA5F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«Черкасская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имени Григория Тимофеевича Чумакова» Саракташского района</w:t>
            </w:r>
          </w:p>
        </w:tc>
      </w:tr>
      <w:tr w:rsidR="00767B81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7B81" w:rsidRDefault="00767B8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B81" w:rsidRDefault="00767B81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Гудкова Ирина Алексеевна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81" w:rsidRDefault="00767B81" w:rsidP="00DA5F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«Адамовская средняя обще</w:t>
            </w:r>
            <w:r w:rsidR="003029B0">
              <w:rPr>
                <w:sz w:val="26"/>
                <w:szCs w:val="26"/>
              </w:rPr>
              <w:t>образовательная школа № </w:t>
            </w:r>
            <w:r>
              <w:rPr>
                <w:sz w:val="26"/>
                <w:szCs w:val="26"/>
              </w:rPr>
              <w:t>2» Адамовского района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Гурьянова Татьяна Валерьевна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«Акбулакская средняя об</w:t>
            </w:r>
            <w:r w:rsidR="003029B0">
              <w:rPr>
                <w:sz w:val="26"/>
                <w:szCs w:val="26"/>
              </w:rPr>
              <w:t>щеобразовательная школа № </w:t>
            </w:r>
            <w:r>
              <w:rPr>
                <w:sz w:val="26"/>
                <w:szCs w:val="26"/>
              </w:rPr>
              <w:t>3 Акбулакского района</w:t>
            </w:r>
            <w:r w:rsidR="00472854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Pr="00106215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Данилина Елена Владленовна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«Сергиевская средняя общеобразовательная школа» Первомайского района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Дементьева Наталья Борисовна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3» г. Буг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руслана</w:t>
            </w:r>
          </w:p>
        </w:tc>
      </w:tr>
      <w:tr w:rsidR="00767B81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7B81" w:rsidRDefault="00767B8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B81" w:rsidRDefault="00767B81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Демина Ольга Ивановна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81" w:rsidRDefault="00767B81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«Нежинский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цей Оренбургского района»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Дергачёва Марина Александровна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11 г. Орска»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Деревянкина Ирина Викторовна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10» г. Оренбурга </w:t>
            </w:r>
          </w:p>
        </w:tc>
      </w:tr>
      <w:tr w:rsidR="00767B81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7B81" w:rsidRDefault="00767B8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B81" w:rsidRDefault="00767B81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Дерновая Валентина Николаевна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81" w:rsidRDefault="00767B81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</w:t>
            </w:r>
            <w:r w:rsidR="00E8517B">
              <w:rPr>
                <w:sz w:val="26"/>
                <w:szCs w:val="26"/>
              </w:rPr>
              <w:t xml:space="preserve">и литературы </w:t>
            </w:r>
            <w:r>
              <w:rPr>
                <w:sz w:val="26"/>
                <w:szCs w:val="26"/>
              </w:rPr>
              <w:t>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</w:t>
            </w:r>
            <w:r w:rsidR="00E8517B">
              <w:rPr>
                <w:sz w:val="26"/>
                <w:szCs w:val="26"/>
              </w:rPr>
              <w:t>тельная школа № 52»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Дзисюк Наталья Викторовна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 w:rsidR="001A3D61">
              <w:rPr>
                <w:sz w:val="26"/>
                <w:szCs w:val="26"/>
              </w:rPr>
              <w:t xml:space="preserve">образовательная школа № 6» </w:t>
            </w:r>
            <w:r>
              <w:rPr>
                <w:sz w:val="26"/>
                <w:szCs w:val="26"/>
              </w:rPr>
              <w:t>Гайского муниципального округа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Донскова Дарья Андреевна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«Начальная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11» г. Буз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лука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Pr="003D5340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Дубанова Ольга Викторовна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«Гимназия № 1» г. Оренбурга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Дубинина Наталья Валерьевна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«Елизаветинская средняя общеобразовательная школа» Адамовского района</w:t>
            </w:r>
          </w:p>
        </w:tc>
      </w:tr>
      <w:tr w:rsidR="00767B81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7B81" w:rsidRDefault="00767B8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B81" w:rsidRDefault="00767B81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Дуйсембаева</w:t>
            </w:r>
            <w:r w:rsidR="003828B0">
              <w:rPr>
                <w:sz w:val="26"/>
                <w:szCs w:val="26"/>
              </w:rPr>
              <w:t xml:space="preserve"> Алина Ахлжановна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81" w:rsidRDefault="003828B0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«Нежинский лицей Оренбургского района»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Душаналиева Елена Ришатовна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номного учреждения «Лицей № 1 им. Л.М. Шевченко» г. Оренбурга </w:t>
            </w:r>
          </w:p>
        </w:tc>
      </w:tr>
      <w:tr w:rsidR="003828B0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B0" w:rsidRDefault="003828B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B0" w:rsidRDefault="003828B0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Елистратова Наталья Олеговна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B0" w:rsidRDefault="003828B0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</w:t>
            </w:r>
            <w:r w:rsidR="003029B0">
              <w:rPr>
                <w:sz w:val="26"/>
                <w:szCs w:val="26"/>
              </w:rPr>
              <w:t>ния «Гимназия № 1» г. </w:t>
            </w:r>
            <w:r>
              <w:rPr>
                <w:sz w:val="26"/>
                <w:szCs w:val="26"/>
              </w:rPr>
              <w:t xml:space="preserve">Оренбурга </w:t>
            </w:r>
          </w:p>
          <w:p w:rsidR="00E8517B" w:rsidRDefault="00E8517B" w:rsidP="007E128F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Елманова Анжелика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и биологии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11» имени младшего лейтенанта полиции Евгения Александровича Никулина г. Оренбурга</w:t>
            </w:r>
          </w:p>
        </w:tc>
      </w:tr>
      <w:tr w:rsidR="003828B0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8B0" w:rsidRDefault="003828B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B0" w:rsidRDefault="003828B0" w:rsidP="00365D4A">
            <w:pPr>
              <w:widowControl w:val="0"/>
              <w:spacing w:after="0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Ефимова Валентина Николаевна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B0" w:rsidRDefault="003828B0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«Петро</w:t>
            </w:r>
            <w:r w:rsidR="00D602F0">
              <w:rPr>
                <w:sz w:val="26"/>
                <w:szCs w:val="26"/>
              </w:rPr>
              <w:t>херсоне</w:t>
            </w:r>
            <w:r w:rsidR="00D602F0">
              <w:rPr>
                <w:sz w:val="26"/>
                <w:szCs w:val="26"/>
              </w:rPr>
              <w:t>ц</w:t>
            </w:r>
            <w:r w:rsidR="00D602F0">
              <w:rPr>
                <w:sz w:val="26"/>
                <w:szCs w:val="26"/>
              </w:rPr>
              <w:t>кая средня</w:t>
            </w:r>
            <w:r w:rsidR="007A219C">
              <w:rPr>
                <w:sz w:val="26"/>
                <w:szCs w:val="26"/>
              </w:rPr>
              <w:t>я общеобразовательная шк</w:t>
            </w:r>
            <w:r w:rsidR="007A219C">
              <w:rPr>
                <w:sz w:val="26"/>
                <w:szCs w:val="26"/>
              </w:rPr>
              <w:t>о</w:t>
            </w:r>
            <w:r w:rsidR="007A219C">
              <w:rPr>
                <w:sz w:val="26"/>
                <w:szCs w:val="26"/>
              </w:rPr>
              <w:t xml:space="preserve">ла имени </w:t>
            </w:r>
            <w:r w:rsidR="00D602F0">
              <w:rPr>
                <w:sz w:val="26"/>
                <w:szCs w:val="26"/>
              </w:rPr>
              <w:t>Гу</w:t>
            </w:r>
            <w:r w:rsidR="000D392E">
              <w:rPr>
                <w:sz w:val="26"/>
                <w:szCs w:val="26"/>
              </w:rPr>
              <w:t>рия Ивановича Марчука» Граче</w:t>
            </w:r>
            <w:r w:rsidR="00D602F0">
              <w:rPr>
                <w:sz w:val="26"/>
                <w:szCs w:val="26"/>
              </w:rPr>
              <w:t>вского района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Ефремова Наталья Петровна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«Начальная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11» г. Буз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лука 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8443A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Жаймагамбетова Айнагуль Кабде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карымовна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«Новоилецкая средняя общеобразовательная школа» Соль-Илецкого муниципального округа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Жакслыкова Гульмира Давлеткал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№ 2 поселка Аккермановка г. Новотроицка»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Жукова Ирина Анатольевна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«Троицкая основная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Сорочинского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Журавлева Светлана Геннадьевна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«Лицей № 4» г. Орен</w:t>
            </w:r>
            <w:r>
              <w:rPr>
                <w:sz w:val="26"/>
                <w:szCs w:val="26"/>
              </w:rPr>
              <w:softHyphen/>
              <w:t xml:space="preserve">бурга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Журкабаева Мадина Жумабаевна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E8517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«Первомайская средняя общеобразовательная школа Оренбургского района»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Збаранская Любовь Борисовна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B0" w:rsidRDefault="00562DB8" w:rsidP="00E0791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«Электрозаводская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сергиевского района</w:t>
            </w:r>
          </w:p>
          <w:p w:rsidR="00562DB8" w:rsidRDefault="00562DB8" w:rsidP="00E0791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E8517B" w:rsidRDefault="00E8517B" w:rsidP="00E0791F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Зобнина Светлана Михайловна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10 имени Героя Советского Союза Федора Констант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новича Асеева» г. Бузулука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Зорина Елена Анатольевна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78»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Зотова Надежда Алексеевна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«Красногвардейская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 имени кавалера Орденов Мужества Ильичева Ивана Евгеньевича» Красногвардейск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Зубарева Мария Владимировна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E0791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«Пономаревская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Пономаревского района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Зубкова Светлана Владимировна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7E128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68 с углубле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ным изучением русского языка и мат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матики» г. Оренбурга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Pr="003D5340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Елена Николаевна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частного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«Экополис» г. Оренбурга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Илингина Любовь Александровна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1» г. Бугуруслана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Ильина Екатерина Юрьевна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и защиты Родины муниципального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 учреждения «Средняя общеобразовательная школа № 48» г. Оренбурга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Ильясова Гульсара Савитовна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61" w:rsidRDefault="00562DB8" w:rsidP="007F6B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ская средняя общеобразовательная школа» Первомайского района</w:t>
            </w:r>
          </w:p>
          <w:p w:rsidR="001A3D61" w:rsidRDefault="001A3D61" w:rsidP="007F6BBA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562DB8" w:rsidRDefault="00562DB8" w:rsidP="007F6B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Исанчурина Фаиля Фаритовна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8443A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</w:t>
            </w:r>
            <w:r w:rsidR="003029B0">
              <w:rPr>
                <w:sz w:val="26"/>
                <w:szCs w:val="26"/>
              </w:rPr>
              <w:t>ельного учреждения «2-Иман</w:t>
            </w:r>
            <w:r w:rsidR="00E8517B">
              <w:rPr>
                <w:sz w:val="26"/>
                <w:szCs w:val="26"/>
              </w:rPr>
              <w:t>-</w:t>
            </w:r>
            <w:r w:rsidR="003029B0">
              <w:rPr>
                <w:sz w:val="26"/>
                <w:szCs w:val="26"/>
              </w:rPr>
              <w:t>гулов</w:t>
            </w:r>
            <w:r>
              <w:rPr>
                <w:sz w:val="26"/>
                <w:szCs w:val="26"/>
              </w:rPr>
              <w:t>ская средняя общеобразовательная школа» Октябрьского района</w:t>
            </w:r>
          </w:p>
        </w:tc>
      </w:tr>
      <w:tr w:rsidR="00713F1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3F16" w:rsidRDefault="00713F1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3F16" w:rsidRDefault="00713F1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Исмагилов Маннур Мансурович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A" w:rsidRDefault="00713F16" w:rsidP="008443A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4 имени Александра Сидоровнина» Сорочинск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муниципального округа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Ишмухаметова Гульзира Жумаб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AF16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«2-Имангуловская средняя общеобразовательная школа» Октябрьского района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Pr="003D5340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Ишмухаметова Светлана Дмитр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85»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D602F0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02F0" w:rsidRDefault="00D602F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2F0" w:rsidRDefault="00D602F0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Кагарманова Ризиля Зинуровна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F0" w:rsidRDefault="00D602F0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«Староку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лумбетьевская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</w:t>
            </w:r>
            <w:r w:rsidR="00490EF9">
              <w:rPr>
                <w:sz w:val="26"/>
                <w:szCs w:val="26"/>
              </w:rPr>
              <w:t xml:space="preserve"> Матвеевского района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Казакова Анна Владимировна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им. Карнас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вича С.С. г. Орска»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Калин Владимир Александрович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</w:t>
            </w:r>
            <w:r w:rsidR="003029B0">
              <w:rPr>
                <w:sz w:val="26"/>
                <w:szCs w:val="26"/>
              </w:rPr>
              <w:t>го учреждения «Гимназия № 3»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Канаева Любовь Леонидовна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«Миха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ловская средняя общеобразовательная школа» Бугурусланского района </w:t>
            </w:r>
          </w:p>
        </w:tc>
      </w:tr>
      <w:tr w:rsidR="00562DB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DB8" w:rsidRDefault="00562D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DB8" w:rsidRDefault="00562DB8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Каратаева Елена Валерьевна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B8" w:rsidRDefault="00562DB8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</w:t>
            </w:r>
            <w:r w:rsidR="003029B0">
              <w:rPr>
                <w:sz w:val="26"/>
                <w:szCs w:val="26"/>
              </w:rPr>
              <w:t>го учреждения «Гимназия № 3»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650EF8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Каргалова Валентина Дмитриевна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650EF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муниципального общеобразовательного автономного учреждения средней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щеобразовательной школы № 1 п.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>воорска имени Героя Советского Союза Калачева А.В. Новоорского района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Каримова Альфия Асхатовна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</w:t>
            </w:r>
            <w:r w:rsidR="00581F7A">
              <w:rPr>
                <w:sz w:val="26"/>
                <w:szCs w:val="26"/>
              </w:rPr>
              <w:t>зовательного учреждения «Красн</w:t>
            </w:r>
            <w:r w:rsidR="00581F7A">
              <w:rPr>
                <w:sz w:val="26"/>
                <w:szCs w:val="26"/>
              </w:rPr>
              <w:t>о</w:t>
            </w:r>
            <w:r w:rsidR="00581F7A">
              <w:rPr>
                <w:sz w:val="26"/>
                <w:szCs w:val="26"/>
              </w:rPr>
              <w:t>ще</w:t>
            </w:r>
            <w:r>
              <w:rPr>
                <w:sz w:val="26"/>
                <w:szCs w:val="26"/>
              </w:rPr>
              <w:t>ковская 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Кувандыкского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округа»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Каримова Татьяна Евгеньевна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 w:rsidR="00581F7A">
              <w:rPr>
                <w:sz w:val="26"/>
                <w:szCs w:val="26"/>
              </w:rPr>
              <w:t>тельного учреждения «Граче</w:t>
            </w:r>
            <w:r>
              <w:rPr>
                <w:sz w:val="26"/>
                <w:szCs w:val="26"/>
              </w:rPr>
              <w:t>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Гр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чевского района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4C1966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Карякина Наталья Викторовна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4C196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Экодолье» Оренбургского района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Кашина Надежда Викторовна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 78» г. Оренбурга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Кашкарова Ирина Валерьевна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«Красноо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тябрьская средняя общеобразовательная школа» Октябрьского района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Кирилова Ольга Александровна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школа № 2» Новосергиевского района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Киселева Ольга Владимировна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7» г. Оренбурга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Кияева Альфия Талгатовна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разовательного учреждения «Советская средняя общеобразовательная школа» Бугурусланского района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Козина Галина Васильевна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7F6B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«Новосергиевская средняя общеобразовательная школа № 2» Новосергиевского района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Валентина Васильевна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940C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</w:t>
            </w:r>
            <w:r w:rsidR="004A4508">
              <w:rPr>
                <w:sz w:val="26"/>
                <w:szCs w:val="26"/>
              </w:rPr>
              <w:t>тель начальных классов</w:t>
            </w:r>
            <w:r>
              <w:rPr>
                <w:sz w:val="26"/>
                <w:szCs w:val="26"/>
              </w:rPr>
              <w:t xml:space="preserve">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образовательная школа № 9»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Юлия Романовна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7 г. Соль-Илец</w:t>
            </w:r>
            <w:r w:rsidR="00E8517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ка» Соль-Илецкого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Козловская Марина Борисовна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A" w:rsidRDefault="004C1966" w:rsidP="00490EF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3» г. Буг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руслана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Кокоткина Юлия Александровна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1 имени Героя Советского Союза Басманова Владимира Иванов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ча» г. Бузулука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Колганова Анна Валерьевна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 № 84 с. Кра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нохолма» г. Оренбурга 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Колесниченко Николай Юрьевич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«Шаповаловская средняя общеобразовательная школа Акбулакского района»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Кондаурова Ирина Владимировна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14» г. Бузулука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Константинова Любовь Анатолье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«Электрозаводская средняя общеобразовательная школа» Новосе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гиевского района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Корнейчук Мария Николаевна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84 с. 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холма» г. Оренбурга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Корнюшкина Лариса Ивановна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 им. А.С. 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каренко г. Орска»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Королёва Лариса Валентиновна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частного общеобразовательного учреждения «Средняя общеобразовательная школа «ОР-АВНЕР» г. Оренбурга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Котова Елена Хориссовна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Илекской средней общеобразовательной школы № 2 Иле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Кофанова Галина Витальевна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авт</w:t>
            </w:r>
            <w:r w:rsidR="003029B0">
              <w:rPr>
                <w:sz w:val="26"/>
                <w:szCs w:val="26"/>
              </w:rPr>
              <w:t>ономного учреждения «Гимназия № </w:t>
            </w:r>
            <w:r>
              <w:rPr>
                <w:sz w:val="26"/>
                <w:szCs w:val="26"/>
              </w:rPr>
              <w:t>8 имени Льва Таикешева»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06511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6511" w:rsidRDefault="00A0651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511" w:rsidRDefault="00A06511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Кравченко Наталья Владимировна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11" w:rsidRDefault="00A06511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</w:t>
            </w:r>
            <w:r w:rsidR="003029B0">
              <w:rPr>
                <w:sz w:val="26"/>
                <w:szCs w:val="26"/>
              </w:rPr>
              <w:t>много учреждения «Лицей № 3»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Крапивин Евгений Валерьевич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2B1FE0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</w:t>
            </w:r>
            <w:r w:rsidR="004C1966">
              <w:rPr>
                <w:sz w:val="26"/>
                <w:szCs w:val="26"/>
              </w:rPr>
              <w:t xml:space="preserve"> муниципального общеобразовательного автономного учреждения «Средняя о</w:t>
            </w:r>
            <w:r w:rsidR="004C1966">
              <w:rPr>
                <w:sz w:val="26"/>
                <w:szCs w:val="26"/>
              </w:rPr>
              <w:t>б</w:t>
            </w:r>
            <w:r w:rsidR="004C1966">
              <w:rPr>
                <w:sz w:val="26"/>
                <w:szCs w:val="26"/>
              </w:rPr>
              <w:t>щеобразов</w:t>
            </w:r>
            <w:r w:rsidR="00E8517B">
              <w:rPr>
                <w:sz w:val="26"/>
                <w:szCs w:val="26"/>
              </w:rPr>
              <w:t>ательная школа № 49» г. </w:t>
            </w:r>
            <w:r w:rsidR="004C1966">
              <w:rPr>
                <w:sz w:val="26"/>
                <w:szCs w:val="26"/>
              </w:rPr>
              <w:t>Оренбурга</w:t>
            </w:r>
          </w:p>
        </w:tc>
      </w:tr>
      <w:tr w:rsidR="002F5673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673" w:rsidRDefault="002F567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673" w:rsidRDefault="002F5673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Краснова Вера Ивановна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73" w:rsidRDefault="002F5673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«Дубро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ская средняя общеобразовательная школа» Шарлыкского района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2F5673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Краснова Татьяна</w:t>
            </w:r>
            <w:r w:rsidR="004C1966">
              <w:rPr>
                <w:sz w:val="26"/>
                <w:szCs w:val="26"/>
              </w:rPr>
              <w:t xml:space="preserve"> Ивановна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4C196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«Дубровская средняя общеобразовательная школа» Шарлыкского района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Кривопаленко Софья Алексеевна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«Лицей № 2» г. Оренбурга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Крупчатникова Виктория Петровна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«Средняя об</w:t>
            </w:r>
            <w:r w:rsidR="001A3D61">
              <w:rPr>
                <w:sz w:val="26"/>
                <w:szCs w:val="26"/>
              </w:rPr>
              <w:t xml:space="preserve">щеобразовательная школа № 7» </w:t>
            </w:r>
            <w:r>
              <w:rPr>
                <w:sz w:val="26"/>
                <w:szCs w:val="26"/>
              </w:rPr>
              <w:t>Га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Крюкова Наталья Александровна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61" w:rsidRDefault="004C196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8» г. Бузулука</w:t>
            </w:r>
          </w:p>
          <w:p w:rsidR="004358EC" w:rsidRDefault="004358EC" w:rsidP="00361253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4358EC" w:rsidRDefault="004358EC" w:rsidP="00361253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Кудьяров Шернияз Шалатаевич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023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«Гимназия № 1 г. Орска» 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Кузбаев Зиннур Вадитович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023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«Аллабердинская средняя общеобразовательная школа» Тюльганского района</w:t>
            </w:r>
          </w:p>
        </w:tc>
      </w:tr>
      <w:tr w:rsidR="002F5673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5673" w:rsidRDefault="002F567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673" w:rsidRDefault="002F5673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Кузбаева </w:t>
            </w:r>
            <w:r w:rsidR="006F7F8F">
              <w:rPr>
                <w:sz w:val="26"/>
                <w:szCs w:val="26"/>
              </w:rPr>
              <w:t>Сания Са</w:t>
            </w:r>
            <w:r>
              <w:rPr>
                <w:sz w:val="26"/>
                <w:szCs w:val="26"/>
              </w:rPr>
              <w:t>итовна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73" w:rsidRDefault="006F7F8F" w:rsidP="00D023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</w:t>
            </w:r>
            <w:r w:rsidR="00E8517B">
              <w:rPr>
                <w:sz w:val="26"/>
                <w:szCs w:val="26"/>
              </w:rPr>
              <w:t>родного (</w:t>
            </w:r>
            <w:r>
              <w:rPr>
                <w:sz w:val="26"/>
                <w:szCs w:val="26"/>
              </w:rPr>
              <w:t>башкирского</w:t>
            </w:r>
            <w:r w:rsidR="00E8517B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языка и литературы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«Аллабердинская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вательная школа» Тюльганского района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Кузина Тамара Дмитриевна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г. Соль-Илец</w:t>
            </w:r>
            <w:r w:rsidR="00E8517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ка» Соль-Илецкого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Кузьмин Вячеслав Алексеевич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«Николькинская средняя общеобразовательная школа» Абдулинского муниципального округа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Кузьмина Любовь Кириловна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«Пилюгинская средняя общеобразовательная школа» Бугурусланского района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Куклина Дарья Демьяновна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71»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Кулашина Наталья Викторовна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Комаровской средней общеобразовательной школы Городского округа ЗАТО Комаровский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Куницына Елена Сергеевна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№ 88» г. Оренбурга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Кучерова Лариса Николаевна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 6» г. Оренбурга</w:t>
            </w:r>
          </w:p>
          <w:p w:rsidR="003029B0" w:rsidRDefault="003029B0" w:rsidP="00361253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9E0A7B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A7B" w:rsidRDefault="009E0A7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A7B" w:rsidRDefault="009E0A7B" w:rsidP="00365D4A">
            <w:pPr>
              <w:widowControl w:val="0"/>
              <w:spacing w:after="0"/>
              <w:ind w:left="33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Лелет Светлана Львовна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7B" w:rsidRDefault="009E0A7B" w:rsidP="0036125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государственного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«Оренбургская кадетская школа-интернат имени И.И. Неплюева»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Лесная Марина Николаевна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35A4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r w:rsidR="009308ED">
              <w:rPr>
                <w:sz w:val="26"/>
                <w:szCs w:val="26"/>
              </w:rPr>
              <w:t>муниципального автономного общео</w:t>
            </w:r>
            <w:r w:rsidR="009308ED">
              <w:rPr>
                <w:sz w:val="26"/>
                <w:szCs w:val="26"/>
              </w:rPr>
              <w:t>б</w:t>
            </w:r>
            <w:r w:rsidR="009308ED">
              <w:rPr>
                <w:sz w:val="26"/>
                <w:szCs w:val="26"/>
              </w:rPr>
              <w:t>разовательного учреждения «Подгоро</w:t>
            </w:r>
            <w:r w:rsidR="009308ED">
              <w:rPr>
                <w:sz w:val="26"/>
                <w:szCs w:val="26"/>
              </w:rPr>
              <w:t>д</w:t>
            </w:r>
            <w:r w:rsidR="009308ED">
              <w:rPr>
                <w:sz w:val="26"/>
                <w:szCs w:val="26"/>
              </w:rPr>
              <w:t>непокровская средняя общеобразов</w:t>
            </w:r>
            <w:r w:rsidR="009308ED">
              <w:rPr>
                <w:sz w:val="26"/>
                <w:szCs w:val="26"/>
              </w:rPr>
              <w:t>а</w:t>
            </w:r>
            <w:r w:rsidR="009308ED">
              <w:rPr>
                <w:sz w:val="26"/>
                <w:szCs w:val="26"/>
              </w:rPr>
              <w:t>тельная школа имени Героя Российской Федерации, летчика-космонавта Сергея Валерьевича Прокопьева Оренбургского района»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Логачева Ирина Васильевна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</w:t>
            </w:r>
            <w:r w:rsidR="003029B0">
              <w:rPr>
                <w:sz w:val="26"/>
                <w:szCs w:val="26"/>
              </w:rPr>
              <w:t>много учреждения «Лицей № 2»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Лубкей Татьяна Петровна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«Беляевская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Беляевского района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Лукьянова Ирина Ришатовна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частного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«Экополис» г. Оренбурга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Лямытских Ольга Владимировна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«Толкаевская средняя общеобразовательная школа имени Дмитрия Гречушкина» Сорочи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Мазур Ольга Владимировна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«Домбаровская средняя об</w:t>
            </w:r>
            <w:r w:rsidR="00E54DA3">
              <w:rPr>
                <w:sz w:val="26"/>
                <w:szCs w:val="26"/>
              </w:rPr>
              <w:t>щеобразовательная школа № </w:t>
            </w:r>
            <w:r>
              <w:rPr>
                <w:sz w:val="26"/>
                <w:szCs w:val="26"/>
              </w:rPr>
              <w:t xml:space="preserve">2» Домбаровского района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Майорова Галина Александровна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«Лицей № 2» г. Оренбурга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Макурина Надежда Николаевна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«Петрохерсоне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 имени Гурия Ивановича Марчука» Грачевского района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Маликова Оксана Николаевна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FF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«Мустаевская средняя общеобразовательная школа» </w:t>
            </w:r>
            <w:r>
              <w:rPr>
                <w:sz w:val="26"/>
                <w:szCs w:val="26"/>
              </w:rPr>
              <w:lastRenderedPageBreak/>
              <w:t>Новосергиевского района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Малкова Елена Владимировна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7965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7 имени Се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гея Петровича Ионова» Сорочинского муниципального округа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Малышева Татьяна Александровна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7965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им. Карнас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вича С.С. г. Орска» </w:t>
            </w:r>
          </w:p>
        </w:tc>
      </w:tr>
      <w:tr w:rsidR="00A06511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6511" w:rsidRDefault="00A0651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511" w:rsidRDefault="00A06511" w:rsidP="00365D4A">
            <w:pPr>
              <w:widowControl w:val="0"/>
              <w:spacing w:after="0"/>
              <w:ind w:left="33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Мамбетов Рифат Кунакбаевич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11" w:rsidRDefault="00A06511" w:rsidP="007965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«Пушкинская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Красногва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дейского района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Маркова Наталья Николаевна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«Бердянская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школа» г. Оренбурга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Маслабойникова Любовь Никол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E4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«Саракташская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3» Сара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ташского района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Маслова Любовь Николаевна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«Шарлы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ская средняя общеобразовательная школа № 2» Шарлыкского района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Маснюк Лариса Александровна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6F4E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Экодолье» Оренбургского района 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Минина Лариса Николаевна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6F4E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13» г. Бузулука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Людмила Михайловна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6F4E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«Твердило</w:t>
            </w:r>
            <w:r>
              <w:rPr>
                <w:sz w:val="26"/>
                <w:szCs w:val="26"/>
              </w:rPr>
              <w:t>в</w:t>
            </w:r>
            <w:r w:rsidR="00571AE4">
              <w:rPr>
                <w:sz w:val="26"/>
                <w:szCs w:val="26"/>
              </w:rPr>
              <w:t>ская основная общеобразовательная школа»</w:t>
            </w:r>
            <w:r>
              <w:rPr>
                <w:sz w:val="26"/>
                <w:szCs w:val="26"/>
              </w:rPr>
              <w:t xml:space="preserve"> Бузулукского района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Эльвира Владимировна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6F4E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</w:t>
            </w:r>
            <w:r>
              <w:rPr>
                <w:sz w:val="26"/>
                <w:szCs w:val="26"/>
              </w:rPr>
              <w:lastRenderedPageBreak/>
              <w:t>школа № 3» имени Героя Советского Союза И.А. Акимова Сорочинского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округа </w:t>
            </w:r>
          </w:p>
        </w:tc>
      </w:tr>
      <w:tr w:rsidR="006F7F8F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F8F" w:rsidRDefault="006F7F8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F8F" w:rsidRDefault="006F7F8F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Мосиенко Наталья Анатольевна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8F" w:rsidRDefault="006F7F8F" w:rsidP="006F4E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11 г. Орска»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Мосолова Елена Валерьевна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6F4E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ская средняя общеобразовательная школа № 4» Новосергиевского района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Мстиславская Юлия Спартаковна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6F4E1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«Новосергиевская средняя общеобразоват</w:t>
            </w:r>
            <w:r w:rsidR="00203F66">
              <w:rPr>
                <w:sz w:val="26"/>
                <w:szCs w:val="26"/>
              </w:rPr>
              <w:t>ельная школа № </w:t>
            </w:r>
            <w:r>
              <w:rPr>
                <w:sz w:val="26"/>
                <w:szCs w:val="26"/>
              </w:rPr>
              <w:t xml:space="preserve">4» Новосергиевского района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Мешкова Анастасия Сергеевна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«Начальная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11» г. Буз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лука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Миллер Юлия Ивановна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«Лицей Соль-Илецкого муниципального округа»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Можгаева Вера Владимировна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«Средняя общеобразовательная школа № 2» г.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гуруслана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Мокеева Наталья Петровна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10 имени Героя Советского Союза Федора Констант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новича Асеева» г. Бузулука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Мокшина Ольга Леонидовна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им. Карнас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вича С.С. г. Орска»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Мурзайкин Алексей Сергеевич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«Рыбкинская средняя общеобразовательная школа» Новосергиевского района</w:t>
            </w:r>
          </w:p>
          <w:p w:rsidR="001113FF" w:rsidRDefault="001113FF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Мухамбетова Асия Кокийевна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«Адамо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школа № 1 им. М.И. Шеменева» Ад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мовского района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Наумова Наталья Васильевна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Комаровской средней общеобразовательной школы Городского округа ЗАТО Комаровский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Неверова Ольга Алексеевна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85» г. Оренбурга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Неверова Татьяна Николаевна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«Фурмановская средняя общеобразовательная школа» Первомайского района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Некрасова Светлана Владимировна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E4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«Землянская основная общеобразовательная школа» Новосе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гиевского района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Нелюбина Гульнара Ахуновна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A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«Линёвская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Соль-Илецкого муниципального округа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Ненашева Любовь Ивановна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FD482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«Красногвардейская средняя общеобразовательная школа № 1 имени Кавалера Орденов Мужества Ильичева Ивана Евгеньевича» Красногвардейск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Нестерова Галина Валентиновна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FD482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</w:t>
            </w:r>
            <w:r w:rsidR="00E54DA3">
              <w:rPr>
                <w:sz w:val="26"/>
                <w:szCs w:val="26"/>
              </w:rPr>
              <w:t>еобразовательная школа № 79»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Нигматулина Юлия Яфасовна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50 г. Орска им. В.П. Поляничко</w:t>
            </w:r>
            <w:r w:rsidR="00390FF2">
              <w:rPr>
                <w:sz w:val="26"/>
                <w:szCs w:val="26"/>
              </w:rPr>
              <w:t>»</w:t>
            </w:r>
          </w:p>
          <w:p w:rsidR="00E54DA3" w:rsidRDefault="00E54DA3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Николаюк Людмила Анатольевна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50 г. Орска им. В.П. Поляничко»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390FF2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Нирко Елена Фе</w:t>
            </w:r>
            <w:r w:rsidR="004C1966">
              <w:rPr>
                <w:sz w:val="26"/>
                <w:szCs w:val="26"/>
              </w:rPr>
              <w:t>доровна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«Судьбодаровская средняя общеобразовательная школа» Новосергиевского района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Новоженина Галина Александровна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 w:rsidR="003E080C">
              <w:rPr>
                <w:sz w:val="26"/>
                <w:szCs w:val="26"/>
              </w:rPr>
              <w:t>щеобразовательная школа № 3»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Нурушева Динара Назарбаевна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«Нежинский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цей Оренбургского района»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Обрезаненко Ирина Александровна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F2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«Судьбодаровская средняя общеобразовательная школа» Новосергиевского района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Одуденко Андрей Александрович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85» г. Оренбурга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Олейниченко Валентина Тихоновна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8» г. Оренбурга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tabs>
                <w:tab w:val="left" w:pos="0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Пасечная Ирина Николаевна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 w:rsidR="00E54DA3">
              <w:rPr>
                <w:sz w:val="26"/>
                <w:szCs w:val="26"/>
              </w:rPr>
              <w:t>щеобразовательная школа № 3»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F82D03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2D03" w:rsidRDefault="00F82D0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D03" w:rsidRDefault="00F82D03" w:rsidP="00365D4A">
            <w:pPr>
              <w:widowControl w:val="0"/>
              <w:tabs>
                <w:tab w:val="left" w:pos="0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Пашкова Светлана Евгеньевна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03" w:rsidRDefault="00F82D0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</w:t>
            </w:r>
            <w:r w:rsidR="00E54DA3">
              <w:rPr>
                <w:sz w:val="26"/>
                <w:szCs w:val="26"/>
              </w:rPr>
              <w:t>еобразовательная школа № 16»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365D4A">
            <w:pPr>
              <w:widowControl w:val="0"/>
              <w:tabs>
                <w:tab w:val="left" w:pos="0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Татьяна Валерьевна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 г. Орска им. А.К. Коро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кина»</w:t>
            </w:r>
          </w:p>
          <w:p w:rsidR="00E54DA3" w:rsidRDefault="00E54DA3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AF709B">
            <w:pPr>
              <w:widowControl w:val="0"/>
              <w:tabs>
                <w:tab w:val="left" w:pos="0"/>
              </w:tabs>
              <w:spacing w:after="0"/>
              <w:ind w:left="-108" w:firstLine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Пикалова Надежда Васильевна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 п. Перев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лоцкий» Переволоцкого района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AF709B">
            <w:pPr>
              <w:widowControl w:val="0"/>
              <w:tabs>
                <w:tab w:val="left" w:pos="0"/>
              </w:tabs>
              <w:spacing w:after="0"/>
              <w:ind w:left="-108" w:firstLine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Пинаева Татьяна Владимировна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 имени Героя Советского Союза Алексея Па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ловича Чурилина» г. Бузулука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AF709B">
            <w:pPr>
              <w:widowControl w:val="0"/>
              <w:tabs>
                <w:tab w:val="left" w:pos="0"/>
              </w:tabs>
              <w:spacing w:after="0"/>
              <w:ind w:left="-108" w:firstLine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Побежимова Юлия Владимировна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</w:t>
            </w:r>
            <w:r w:rsidR="00E3434C">
              <w:rPr>
                <w:sz w:val="26"/>
                <w:szCs w:val="26"/>
              </w:rPr>
              <w:t xml:space="preserve"> муниципального общеобразовательного автономного у</w:t>
            </w:r>
            <w:r w:rsidR="00E3434C">
              <w:rPr>
                <w:sz w:val="26"/>
                <w:szCs w:val="26"/>
              </w:rPr>
              <w:t>ч</w:t>
            </w:r>
            <w:r w:rsidR="00E3434C">
              <w:rPr>
                <w:sz w:val="26"/>
                <w:szCs w:val="26"/>
              </w:rPr>
              <w:t>реждения «Средняя общеобразовател</w:t>
            </w:r>
            <w:r w:rsidR="00E3434C">
              <w:rPr>
                <w:sz w:val="26"/>
                <w:szCs w:val="26"/>
              </w:rPr>
              <w:t>ь</w:t>
            </w:r>
            <w:r w:rsidR="00E3434C">
              <w:rPr>
                <w:sz w:val="26"/>
                <w:szCs w:val="26"/>
              </w:rPr>
              <w:t>ная школа № 1 имени Героя Советского Союза Басманова Владимира Иванов</w:t>
            </w:r>
            <w:r w:rsidR="00E3434C">
              <w:rPr>
                <w:sz w:val="26"/>
                <w:szCs w:val="26"/>
              </w:rPr>
              <w:t>и</w:t>
            </w:r>
            <w:r w:rsidR="00E3434C">
              <w:rPr>
                <w:sz w:val="26"/>
                <w:szCs w:val="26"/>
              </w:rPr>
              <w:t>ча» г. Бузулука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Позерук Нина Александровна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«Пилюгинская средняя общеобразовательная школа» Бугурусланского района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Половянюк Анастасия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95»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 Марина Юрьевна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3» г. Буг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руслан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Pr="00821F16" w:rsidRDefault="004C1966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Поляница Светлана Борисовна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11» имени младшего лейтенанта полиции Евгения Александровича Никулина г. Оренбурга </w:t>
            </w:r>
          </w:p>
        </w:tc>
      </w:tr>
      <w:tr w:rsidR="004C196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966" w:rsidRDefault="004C196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966" w:rsidRDefault="004C1966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Пономаренко Лариса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66" w:rsidRDefault="004C196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«Лицей № 5 имени Героя Российской Федерации А.Ж. З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ленко» г. Оренбурга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650EF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Тамара Игор</w:t>
            </w:r>
            <w:r w:rsidR="00390FF2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650EF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 п. Переволоцкий» Пер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волоцкого района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650EF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Татьяна Васильевна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650EF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</w:t>
            </w:r>
            <w:r w:rsidR="00E54DA3">
              <w:rPr>
                <w:sz w:val="26"/>
                <w:szCs w:val="26"/>
              </w:rPr>
              <w:t>много учреждения «Лицей № 8»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Татьяна Владимировна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«Октябрьская средняя общеобразовательная школа» Октябрьского района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Походеева Людмила Андреевна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83»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Проскурякова Оксана Леонтьевна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</w:t>
            </w:r>
            <w:r w:rsidR="00203F66">
              <w:rPr>
                <w:sz w:val="26"/>
                <w:szCs w:val="26"/>
              </w:rPr>
              <w:t>еобразовательная школа № 16»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Пущаева Оксана Михайловна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58» г. Оренбурга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Ремезова Татьяна Викторовна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«Лицей № 5 имени Героя Российской Федерации А.Ж. З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ленко» г. Оренбурга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Рогачева Ирина Николаевна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19»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Рогозина Оксана Евгеньевна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 w:rsidR="005746DD">
              <w:rPr>
                <w:sz w:val="26"/>
                <w:szCs w:val="26"/>
              </w:rPr>
              <w:t xml:space="preserve">щеобразовательная школа № 88 </w:t>
            </w:r>
            <w:r>
              <w:rPr>
                <w:sz w:val="26"/>
                <w:szCs w:val="26"/>
              </w:rPr>
              <w:t>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</w:t>
            </w:r>
            <w:r w:rsidR="005746DD">
              <w:rPr>
                <w:sz w:val="26"/>
                <w:szCs w:val="26"/>
              </w:rPr>
              <w:t>»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Рыжова Лилия Анатольевна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«Черноотрожская средняя общеобразовательная школа имени Черномырдина Виктора Степ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новича» Саракташского района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Рылеев Петр Николаевич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EE61A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3 имени Героя </w:t>
            </w:r>
            <w:r>
              <w:rPr>
                <w:sz w:val="26"/>
                <w:szCs w:val="26"/>
              </w:rPr>
              <w:lastRenderedPageBreak/>
              <w:t xml:space="preserve">Советского Союза Алексея Павловича Чурилина» г. Бузулука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Рябова Наталья Михайловна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EE61A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«Нежинский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цей Оренбургского района»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Саблина Аксана Александровна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EE61A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</w:t>
            </w:r>
            <w:r w:rsidR="00203F66">
              <w:rPr>
                <w:sz w:val="26"/>
                <w:szCs w:val="26"/>
              </w:rPr>
              <w:t>еобразовательная школа № 95»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Сагарда Ирина Викторовна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5 имени Героя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сийской Федерации А.Ж. Зеленко» г. Оренбурга </w:t>
            </w:r>
          </w:p>
        </w:tc>
      </w:tr>
      <w:tr w:rsidR="00815CC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CC6" w:rsidRDefault="00815CC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CC6" w:rsidRPr="00815CC6" w:rsidRDefault="00815CC6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Сагдеева Зульфия Ильдусовна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C6" w:rsidRDefault="00815CC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</w:t>
            </w:r>
            <w:r w:rsidR="005746DD">
              <w:rPr>
                <w:sz w:val="26"/>
                <w:szCs w:val="26"/>
              </w:rPr>
              <w:t>математики государственного казе</w:t>
            </w:r>
            <w:r>
              <w:rPr>
                <w:sz w:val="26"/>
                <w:szCs w:val="26"/>
              </w:rPr>
              <w:t>нного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«Специальная (коррекционная) школа-интернат № 1» г. Оренбурга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Сазонова Татьяна Владимировна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Степной средней общеобразовательной школы Ташлинского района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Салихова Лилия Наильевна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</w:t>
            </w:r>
            <w:r w:rsidR="00E54DA3">
              <w:rPr>
                <w:sz w:val="26"/>
                <w:szCs w:val="26"/>
              </w:rPr>
              <w:t>еждения «Лицей № 4»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Самофал Лариса Юрьевна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24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ска»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Сапожникова Лариса Вячеславовна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C60F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г. Соль-Илец</w:t>
            </w:r>
            <w:r w:rsidR="00203F6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ка» Соль-Илецкого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Сарсенова Алия Масхатовна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960F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Экодолье» Оренбургского района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Сатардинова Рамиля Шавкатовна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960F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«Новосултанг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lastRenderedPageBreak/>
              <w:t>ловская средняя общеобразовательная школа» Асекеевского района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Сафина Вера Алексеевна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960F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Асекеевской основной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тельной школы – филиала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«Асекеевская средняя общеобразовательная школа» Асекее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Свяженина Елена Викторовна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C60F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</w:t>
            </w:r>
            <w:r w:rsidR="00B52F2B">
              <w:rPr>
                <w:sz w:val="26"/>
                <w:szCs w:val="26"/>
              </w:rPr>
              <w:t>реждения «Лицей № 1 г. О</w:t>
            </w:r>
            <w:r w:rsidR="00B52F2B">
              <w:rPr>
                <w:sz w:val="26"/>
                <w:szCs w:val="26"/>
              </w:rPr>
              <w:t>р</w:t>
            </w:r>
            <w:r w:rsidR="00B52F2B">
              <w:rPr>
                <w:sz w:val="26"/>
                <w:szCs w:val="26"/>
              </w:rPr>
              <w:t>ска</w:t>
            </w:r>
            <w:r>
              <w:rPr>
                <w:sz w:val="26"/>
                <w:szCs w:val="26"/>
              </w:rPr>
              <w:t xml:space="preserve">»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Селькова Мария Александровна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3 имени Героя Советского Союза Алексея Павловича Чурилина» г. Бузулука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Семегулина Юлия Николаевна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 79» г. Оренбурга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Ирина Васильевна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«Лицей № 5 имени Героя Российской Федерации А.Ж. З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ленко» г. Оренбурга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Сергушкина Татьяна Евгеньевна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A" w:rsidRDefault="00E3434C" w:rsidP="00C60F7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«Герасимовская средняя общеобразовательная школа» Новосергиевского района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Серякова Галина Анатольевна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71»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Сидельникова Юлия Станиславо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0E10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«Лабази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ская средняя общеобразовательная школа» Курманаевского района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Сидорова Юлия Сергеевна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84 с. 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холма» г. Оренбурга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Сизенцова Зоя Вениаминовна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общеобразовательного автономного учреждения «Лицей № 5 имени Героя Российской Федерации А.Ж. Зеленко» г. Оренбурга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Силкина Оксана Александровна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«Новосергиевская средняя общеобразовател</w:t>
            </w:r>
            <w:r w:rsidR="00E54DA3">
              <w:rPr>
                <w:sz w:val="26"/>
                <w:szCs w:val="26"/>
              </w:rPr>
              <w:t>ьная школа № </w:t>
            </w:r>
            <w:r>
              <w:rPr>
                <w:sz w:val="26"/>
                <w:szCs w:val="26"/>
              </w:rPr>
              <w:t xml:space="preserve">4» Новосергиевского района 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Симоченко Валерия Яковлевна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14» г. Бузулука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Синякова Вероника Николаевна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960F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«Ефимовская средняя общеобразовательная школа» им</w:t>
            </w:r>
            <w:r w:rsidR="00E54DA3">
              <w:rPr>
                <w:sz w:val="26"/>
                <w:szCs w:val="26"/>
              </w:rPr>
              <w:t>ени Героя Советского Союза Г.М. </w:t>
            </w:r>
            <w:r>
              <w:rPr>
                <w:sz w:val="26"/>
                <w:szCs w:val="26"/>
              </w:rPr>
              <w:t>Манакова Курманаевского района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Сираева Гульфия Минахметовна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960F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«Старокульшар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повская средняя общеобразовательная школа» Асекеевского района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Сисанова Жанслу Базаровна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2B" w:rsidRDefault="00E3434C" w:rsidP="00A50A3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2» Ясненского муниципального округа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Скворцова Вера Геннадьевна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50A3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«Октябрьская средняя общеобразовательная школа» Октябрьского района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Смульская Наталья Анатольевна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50A3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 п.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орск» Новоорского района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Солодовникова Ирина Николаевна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A3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56 имени Хана В.Д. с углу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ленным изучением русского языка,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</w:t>
            </w:r>
            <w:r w:rsidR="00E54DA3">
              <w:rPr>
                <w:sz w:val="26"/>
                <w:szCs w:val="26"/>
              </w:rPr>
              <w:t>ствознания и права» г. Оренбурга</w:t>
            </w:r>
          </w:p>
          <w:p w:rsidR="00E54DA3" w:rsidRDefault="00E54DA3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Соломко Татьяна Николаевна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ская средняя общеобразовательная школа № 4» Новосергиевского района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Солонникова Оксана Павловна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</w:t>
            </w:r>
            <w:r w:rsidR="00B52F2B">
              <w:rPr>
                <w:sz w:val="26"/>
                <w:szCs w:val="26"/>
              </w:rPr>
              <w:t xml:space="preserve">биологии и </w:t>
            </w:r>
            <w:r>
              <w:rPr>
                <w:sz w:val="26"/>
                <w:szCs w:val="26"/>
              </w:rPr>
              <w:t>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 34» г. Оренбурга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5B599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Солопова Наталья Викторовна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«Гимназия № 3» г. Оренбурга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Сорокина Наталья Николаевна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BC2A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«Средняя об</w:t>
            </w:r>
            <w:r w:rsidR="00B52F2B">
              <w:rPr>
                <w:sz w:val="26"/>
                <w:szCs w:val="26"/>
              </w:rPr>
              <w:t>щео</w:t>
            </w:r>
            <w:r w:rsidR="001A3D61">
              <w:rPr>
                <w:sz w:val="26"/>
                <w:szCs w:val="26"/>
              </w:rPr>
              <w:t xml:space="preserve">бразовательная школа № 8» </w:t>
            </w:r>
            <w:r>
              <w:rPr>
                <w:sz w:val="26"/>
                <w:szCs w:val="26"/>
              </w:rPr>
              <w:t>Га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ского муниципального округа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Сорокина Ольга Юрьевна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BC2A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68 с углубле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ным изучением русского языка и мат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матики» г. Оренбурга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Спасенкова Ольга Владимировна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BC2A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«Лицей № 5 имени Героя Росси</w:t>
            </w:r>
            <w:r>
              <w:rPr>
                <w:sz w:val="26"/>
                <w:szCs w:val="26"/>
              </w:rPr>
              <w:t>й</w:t>
            </w:r>
            <w:r w:rsidR="00D75290">
              <w:rPr>
                <w:sz w:val="26"/>
                <w:szCs w:val="26"/>
              </w:rPr>
              <w:t xml:space="preserve">ской Федерации А.Ж. Зеленко» г. </w:t>
            </w:r>
            <w:r>
              <w:rPr>
                <w:sz w:val="26"/>
                <w:szCs w:val="26"/>
              </w:rPr>
              <w:t>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Спиридонова Алла Васильевна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BC2A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«Пролетарская средняя общеобразовательная школа» Красногвардейского района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FD5D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Спицына Ольга Александровна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BC2A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26 г. Орска»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FD5D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Стадник Ирина Ивановна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BC2A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3» Ясненского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Степанова Ирина Сергеевна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A3" w:rsidRDefault="00E3434C" w:rsidP="00BC2A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</w:t>
            </w:r>
            <w:r w:rsidR="00E54DA3">
              <w:rPr>
                <w:sz w:val="26"/>
                <w:szCs w:val="26"/>
              </w:rPr>
              <w:t>много учреждения «Лицей № 7» г. </w:t>
            </w:r>
            <w:r>
              <w:rPr>
                <w:sz w:val="26"/>
                <w:szCs w:val="26"/>
              </w:rPr>
              <w:t>Оренбурга</w:t>
            </w:r>
          </w:p>
          <w:p w:rsidR="00E3434C" w:rsidRDefault="00E3434C" w:rsidP="00BC2A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Стольникова Ольга Борисовна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BC2A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№ 6 г. Орска»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9117B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Султангулова Светлана Ивановна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BC2A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24»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9117B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Сунгатулина Любовь Валерьевна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BC2A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«Средняя общеобразовательная школа Экодолье» Оренбургского района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9117B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Сундеева Жанна Владимировна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50A3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«Лабазинская средняя общеобразовательная школа» Курманаевского района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9117B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Тананыкина Ольга Ивановна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50A3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 п.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орск» Новоорского района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Тарасова Мария Александровна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BC2A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«Ероховская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</w:t>
            </w:r>
            <w:r w:rsidR="00FA549F">
              <w:rPr>
                <w:sz w:val="26"/>
                <w:szCs w:val="26"/>
              </w:rPr>
              <w:t>щеобразовательная школа» Граче</w:t>
            </w:r>
            <w:r>
              <w:rPr>
                <w:sz w:val="26"/>
                <w:szCs w:val="26"/>
              </w:rPr>
              <w:t>вского района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Тарусина Татьяна Анатольевна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BC2A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</w:t>
            </w:r>
            <w:r w:rsidR="00FA549F">
              <w:rPr>
                <w:sz w:val="26"/>
                <w:szCs w:val="26"/>
              </w:rPr>
              <w:t xml:space="preserve">ния </w:t>
            </w:r>
            <w:r>
              <w:rPr>
                <w:sz w:val="26"/>
                <w:szCs w:val="26"/>
              </w:rPr>
              <w:t>«Ср</w:t>
            </w:r>
            <w:r w:rsidR="00FA549F">
              <w:rPr>
                <w:sz w:val="26"/>
                <w:szCs w:val="26"/>
              </w:rPr>
              <w:t>едняя общеобразовательная школа</w:t>
            </w:r>
            <w:r>
              <w:rPr>
                <w:sz w:val="26"/>
                <w:szCs w:val="26"/>
              </w:rPr>
              <w:t xml:space="preserve"> № 12» г. Бузулука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Тасмухаметова Агила Нурбаевна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EA0D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3» Ясненского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815CC6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5CC6" w:rsidRDefault="00815CC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CC6" w:rsidRDefault="00815CC6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Таусарова Алия Бисембаевна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C6" w:rsidRDefault="00815CC6" w:rsidP="00EA0D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«Каракудукская средняя общеобразова</w:t>
            </w:r>
            <w:r w:rsidR="00650EF8">
              <w:rPr>
                <w:sz w:val="26"/>
                <w:szCs w:val="26"/>
              </w:rPr>
              <w:t>тельная школ</w:t>
            </w:r>
            <w:r>
              <w:rPr>
                <w:sz w:val="26"/>
                <w:szCs w:val="26"/>
              </w:rPr>
              <w:t>а</w:t>
            </w:r>
            <w:r w:rsidR="00650EF8">
              <w:rPr>
                <w:sz w:val="26"/>
                <w:szCs w:val="26"/>
              </w:rPr>
              <w:t>» Акбулакского района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Терентьева Елена Ивановна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BC2A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«Благодаровская средняя общеобразовательная школа» Бугурусланского района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 Оксана Юрьевна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BC2A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3» г. Бугуруслана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Тихонова Татьяна Ильинична 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BC2A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</w:t>
            </w:r>
            <w:r w:rsidR="00E54DA3">
              <w:rPr>
                <w:sz w:val="26"/>
                <w:szCs w:val="26"/>
              </w:rPr>
              <w:t>зовательная школа № 79» г. Орен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Тицкая Юлия Владимировна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«Акбула</w:t>
            </w:r>
            <w:r>
              <w:rPr>
                <w:sz w:val="26"/>
                <w:szCs w:val="26"/>
              </w:rPr>
              <w:t>к</w:t>
            </w:r>
            <w:r w:rsidR="00E54DA3">
              <w:rPr>
                <w:sz w:val="26"/>
                <w:szCs w:val="26"/>
              </w:rPr>
              <w:t xml:space="preserve">ская </w:t>
            </w:r>
            <w:r>
              <w:rPr>
                <w:sz w:val="26"/>
                <w:szCs w:val="26"/>
              </w:rPr>
              <w:t>средняя общеобразовательная школа № 1 Акбулакского района»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Тотменина Лариса Юрьевна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86» г. Оренбурга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3169B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Трегубова Ирина Юрьевна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«Трудовая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Соль-Илецкого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F82D03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2D03" w:rsidRDefault="00F82D0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D03" w:rsidRDefault="00F82D03" w:rsidP="003169B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Трубкина Анна Васильевна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03" w:rsidRDefault="00F82D03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«Тюльга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средняя общеобраз</w:t>
            </w:r>
            <w:r w:rsidR="00FA549F">
              <w:rPr>
                <w:sz w:val="26"/>
                <w:szCs w:val="26"/>
              </w:rPr>
              <w:t>овательная школа № 1» Тюльганского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650EF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0EF8" w:rsidRDefault="00650EF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EF8" w:rsidRDefault="00650EF8" w:rsidP="003169B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Тулюпа Юлия Викторовна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F8" w:rsidRDefault="00650EF8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«Сагарчинская средняя общеобразовательная школа» Акбулакского района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3169B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Тюрина Евгения Петровна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50A3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2» Ясне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ского муниципального округа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3169B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Урлова Людмила Васильевна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50A3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ст. Сырт» Пер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волоцкого района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3169B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Утеева Сауле Куаналиевна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50A3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«Нежи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ский лицей Оренбургского района»</w:t>
            </w:r>
          </w:p>
          <w:p w:rsidR="00E54DA3" w:rsidRDefault="00E54DA3" w:rsidP="00A50A3D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3169B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Утекеева Разия Уранбасаровна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 г. Соль-Илецка» Соль-Илецкого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округа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3169B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Федоренко Наталья Петровна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«Платовская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зовательная школа имени Александра Матросова» Новосергиевского района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3169B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Филатова Екатерина Николаевна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«Лицей № 4» г. Оренбурга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Филатова Наталья Александровна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«Лицей № 5 имени Героя Российской Федерации А.Ж. З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ленко» г. Оренбурга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Филатова Ольга Викторовна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6 г. Новотроицка»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5B599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Филипповская Людмила Викторо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3» г. Бугуруслана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Фогель Светлана Сергеевна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</w:t>
            </w:r>
            <w:r w:rsidR="00E54DA3">
              <w:rPr>
                <w:sz w:val="26"/>
                <w:szCs w:val="26"/>
              </w:rPr>
              <w:t xml:space="preserve">реждения «Лицей № 5 имени Героя </w:t>
            </w:r>
            <w:r>
              <w:rPr>
                <w:sz w:val="26"/>
                <w:szCs w:val="26"/>
              </w:rPr>
              <w:t>Российской Федерации</w:t>
            </w:r>
            <w:r w:rsidR="00E54DA3">
              <w:rPr>
                <w:sz w:val="26"/>
                <w:szCs w:val="26"/>
              </w:rPr>
              <w:t xml:space="preserve"> А.Ж. З</w:t>
            </w:r>
            <w:r w:rsidR="00E54DA3">
              <w:rPr>
                <w:sz w:val="26"/>
                <w:szCs w:val="26"/>
              </w:rPr>
              <w:t>е</w:t>
            </w:r>
            <w:r w:rsidR="00E54DA3">
              <w:rPr>
                <w:sz w:val="26"/>
                <w:szCs w:val="26"/>
              </w:rPr>
              <w:t>ленко» г. Оренбурга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Фролова Ирина Михайловна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A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52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Фролова Светлана Анатольевна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1113FF" w:rsidP="00A902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«Подгороднепокровская сред</w:t>
            </w:r>
            <w:r>
              <w:rPr>
                <w:sz w:val="26"/>
                <w:szCs w:val="26"/>
              </w:rPr>
              <w:br/>
              <w:t>няя общеобразовательная школа имени Героя Российской Федерации, летчика-космонавта Сергея Валерьевича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копьева Оренбургского района»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Харитонова Юлия Владимировна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902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образовательная школа № 2 п. Перв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майский» Оренбургского района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AF70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Харченко Алла Сергеевна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081D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</w:t>
            </w:r>
            <w:r w:rsidR="001A3D61">
              <w:rPr>
                <w:sz w:val="26"/>
                <w:szCs w:val="26"/>
              </w:rPr>
              <w:t xml:space="preserve">общеобразовательная школа № 10» </w:t>
            </w:r>
            <w:r>
              <w:rPr>
                <w:sz w:val="26"/>
                <w:szCs w:val="26"/>
              </w:rPr>
              <w:t>Гайского муниципального округа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5B599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Хисматуллина Ольга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6» г. Оренбурга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5B599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Хомутникова Елена Анатольевна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</w:t>
            </w:r>
            <w:r w:rsidR="00D7529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льного общеобразовательного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 «Средняя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№ 87 имени Героя Со</w:t>
            </w:r>
            <w:r w:rsidR="00E54DA3">
              <w:rPr>
                <w:sz w:val="26"/>
                <w:szCs w:val="26"/>
              </w:rPr>
              <w:t>ветского Союза В.В. Ка</w:t>
            </w:r>
            <w:r w:rsidR="00D75290">
              <w:rPr>
                <w:sz w:val="26"/>
                <w:szCs w:val="26"/>
              </w:rPr>
              <w:t>рпова»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5B599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Хруленко Людмила Александровна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</w:t>
            </w:r>
            <w:r w:rsidR="001A3D61">
              <w:rPr>
                <w:sz w:val="26"/>
                <w:szCs w:val="26"/>
              </w:rPr>
              <w:t>много учреждения «Лицей № 7» г. Оренбурга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5B599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Хуснутдинова Ирида Шамилевна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«Старокутлумбетьевская средняя общеобразовательная школа» Матвеевского района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5B599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Хчаян Ирина Николаевна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FE57E8" w:rsidP="002405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и информатики </w:t>
            </w:r>
            <w:r w:rsidR="00E3434C">
              <w:rPr>
                <w:sz w:val="26"/>
                <w:szCs w:val="26"/>
              </w:rPr>
              <w:t>м</w:t>
            </w:r>
            <w:r w:rsidR="00E3434C">
              <w:rPr>
                <w:sz w:val="26"/>
                <w:szCs w:val="26"/>
              </w:rPr>
              <w:t>у</w:t>
            </w:r>
            <w:r w:rsidR="00E3434C">
              <w:rPr>
                <w:sz w:val="26"/>
                <w:szCs w:val="26"/>
              </w:rPr>
              <w:t>ниципального бюджетного общеобраз</w:t>
            </w:r>
            <w:r w:rsidR="00E3434C">
              <w:rPr>
                <w:sz w:val="26"/>
                <w:szCs w:val="26"/>
              </w:rPr>
              <w:t>о</w:t>
            </w:r>
            <w:r w:rsidR="00E3434C">
              <w:rPr>
                <w:sz w:val="26"/>
                <w:szCs w:val="26"/>
              </w:rPr>
              <w:t>вательного учреждения «Красноо</w:t>
            </w:r>
            <w:r w:rsidR="00E3434C">
              <w:rPr>
                <w:sz w:val="26"/>
                <w:szCs w:val="26"/>
              </w:rPr>
              <w:t>к</w:t>
            </w:r>
            <w:r w:rsidR="00E3434C">
              <w:rPr>
                <w:sz w:val="26"/>
                <w:szCs w:val="26"/>
              </w:rPr>
              <w:t xml:space="preserve">тябрьская средняя общеобразовательная школа» Октябрьского района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3169B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Царенко Елена Михайловна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«Лицей № 5 имени Героя Российской Федерации А.Ж. З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ленко» г. Оренбурга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3169B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Царицына Елена Владимировна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56 им. Хана В.Д. с углубленным изучением русского яз</w:t>
            </w:r>
            <w:r w:rsidR="00D75290">
              <w:rPr>
                <w:sz w:val="26"/>
                <w:szCs w:val="26"/>
              </w:rPr>
              <w:t>ыка, обществознания и права»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3169B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Циба Василя Руслановна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A3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«Новоилецкая средняя общеобразовательная школа» Соль-Илецкого муниципального округа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3169B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Часовских Оксана Викторовна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«Средняя общеобразовательная школа № 1 имени В.П. Полякова» Сорочинского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F82D03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2D03" w:rsidRDefault="00F82D0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D03" w:rsidRDefault="00F82D03" w:rsidP="003169B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Черкасов Сергей Владимирович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03" w:rsidRDefault="00F82D03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«Чернореченская средняя общеобразовательная школа имени кавалера ордена Красной Звезды Гонышева А.И.» Оренбургского района 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3169B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Черников Василий Алексеевич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4 п. Переволоцкий» Пер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волоцкого района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3169B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Черных Татьяна Вячеславовна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номного учреждения «Гимназия № 3» г. Оренбурга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3169B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Чернявская Марина Николаевна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1113FF" w:rsidP="009854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«Подгороднепокровская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Российской Федерации, летчика-космонавта Сергея Валерьевича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копьева Оренбургского района»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3169B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Черняк Анастасия Николаевна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8 г. Орска им. А.К. Коровкина»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Четвергова Оксана Александровна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«Екатер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нославская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школа» Тюльганского района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Чехович Александра Сергеевна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A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«Адамовская средняя обще</w:t>
            </w:r>
            <w:r w:rsidR="00E54DA3">
              <w:rPr>
                <w:sz w:val="26"/>
                <w:szCs w:val="26"/>
              </w:rPr>
              <w:t>образовательнгая школа № </w:t>
            </w:r>
            <w:r>
              <w:rPr>
                <w:sz w:val="26"/>
                <w:szCs w:val="26"/>
              </w:rPr>
              <w:t>1 им. М.И. Шеменева» Адамовского района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Чуйнушева Сауле Мурзабековна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A3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</w:t>
            </w:r>
            <w:r w:rsidR="00FE57E8">
              <w:rPr>
                <w:sz w:val="26"/>
                <w:szCs w:val="26"/>
              </w:rPr>
              <w:t>зовательного учреждения «Весе</w:t>
            </w:r>
            <w:r>
              <w:rPr>
                <w:sz w:val="26"/>
                <w:szCs w:val="26"/>
              </w:rPr>
              <w:t>ло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ская средняя общеобразовательная </w:t>
            </w:r>
            <w:r>
              <w:rPr>
                <w:sz w:val="26"/>
                <w:szCs w:val="26"/>
              </w:rPr>
              <w:lastRenderedPageBreak/>
              <w:t>школа № 1 Акбулакского района»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Чумаченко Татьяна Александровна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«Буртинская средняя общеобразовательная школа» Беляевского района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Шаровская Татьяна Вилорьевна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«Средняя об</w:t>
            </w:r>
            <w:r w:rsidR="001A3D61">
              <w:rPr>
                <w:sz w:val="26"/>
                <w:szCs w:val="26"/>
              </w:rPr>
              <w:t xml:space="preserve">щеобразовательная школа № 8» </w:t>
            </w:r>
            <w:r>
              <w:rPr>
                <w:sz w:val="26"/>
                <w:szCs w:val="26"/>
              </w:rPr>
              <w:t>Га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ского муниципального округа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Шванева Евгения Викторовна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 им. А.С. 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каренко г. Орска» </w:t>
            </w:r>
          </w:p>
        </w:tc>
      </w:tr>
      <w:tr w:rsidR="00650EF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0EF8" w:rsidRDefault="00650EF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EF8" w:rsidRDefault="00650EF8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Шестова Елена Викторовна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F8" w:rsidRDefault="00650EF8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го</w:t>
            </w:r>
            <w:r w:rsidR="00FE57E8">
              <w:rPr>
                <w:sz w:val="26"/>
                <w:szCs w:val="26"/>
              </w:rPr>
              <w:t>сударственного казе</w:t>
            </w:r>
            <w:r>
              <w:rPr>
                <w:sz w:val="26"/>
                <w:szCs w:val="26"/>
              </w:rPr>
              <w:t>нного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«Специальная (коррекционная) школа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50EF8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0EF8" w:rsidRDefault="00650EF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EF8" w:rsidRDefault="00650EF8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Шиганаков Нурлан Урынбасарович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F8" w:rsidRDefault="00650EF8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«Сагарчинская средняя общеобразовательная школа»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F82D03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2D03" w:rsidRDefault="00F82D0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D03" w:rsidRDefault="00F82D03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Шипилова Мария Сергеевна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03" w:rsidRDefault="00F82D03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Чернояровской средней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</w:t>
            </w:r>
            <w:r w:rsidR="0068289C">
              <w:rPr>
                <w:sz w:val="26"/>
                <w:szCs w:val="26"/>
              </w:rPr>
              <w:t>образовательной школы Ташлинск</w:t>
            </w:r>
            <w:r w:rsidR="0068289C">
              <w:rPr>
                <w:sz w:val="26"/>
                <w:szCs w:val="26"/>
              </w:rPr>
              <w:t>о</w:t>
            </w:r>
            <w:r w:rsidR="0068289C">
              <w:rPr>
                <w:sz w:val="26"/>
                <w:szCs w:val="26"/>
              </w:rPr>
              <w:t>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Шипилова Светлана Федоровна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«Мустаевская средняя общеобразовательная школа» Новосергиевского района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Шишова Инна Юрьевна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0D297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«Гимназия №</w:t>
            </w:r>
            <w:r w:rsidR="00E54DA3">
              <w:rPr>
                <w:sz w:val="26"/>
                <w:szCs w:val="26"/>
              </w:rPr>
              <w:t xml:space="preserve"> 3 г. </w:t>
            </w:r>
            <w:r w:rsidR="00FE57E8">
              <w:rPr>
                <w:sz w:val="26"/>
                <w:szCs w:val="26"/>
              </w:rPr>
              <w:t>Орска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Шорина Татьяна Ивановна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Pr="009B14E2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«Матвеевская средняя общеобразовательная школа» Матвеевского района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Щапов Сергей Сергеевич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Илекской средней </w:t>
            </w:r>
            <w:r>
              <w:rPr>
                <w:sz w:val="26"/>
                <w:szCs w:val="26"/>
              </w:rPr>
              <w:lastRenderedPageBreak/>
              <w:t>общеобразовательной школы № 1 Иле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Наталья Алексеевна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«Нестеровская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Наталья Владимировна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3» Абдули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ского муниципального округа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Елена Рауфовна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060D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и защиты Родины муниципального бюджетного общеобразовательного учреждения 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маровской средней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ной школы Городского округа ЗАТО Комаровский 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Щетинина Мария Михайловна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«Фурм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новская средняя общеобразовательная школа» Первомайского района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Явкина Ирина Ивановна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«Талли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средняя общеобразовательная школа» Грачевского района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Ягодкина Зоя Геннадьевна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«Лицей города Абдулино» Абдулинского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округа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Ягудин Радик Сабирович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131A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«Черкасская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имени Григория Тимофеевича Чумакова» 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ракташского района</w:t>
            </w:r>
          </w:p>
        </w:tc>
      </w:tr>
      <w:tr w:rsidR="00E3434C" w:rsidRPr="008D6392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434C" w:rsidRDefault="00E343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34C" w:rsidRDefault="00E3434C" w:rsidP="000A4F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Ясинская Надежда Борисовна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4C" w:rsidRDefault="00E3434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«Лицей № 6» им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 З.Г. Серазетдиновой г. Оренбурга </w:t>
            </w:r>
          </w:p>
        </w:tc>
      </w:tr>
    </w:tbl>
    <w:p w:rsidR="00A30DDC" w:rsidRPr="00FD6448" w:rsidRDefault="009E721E" w:rsidP="00FD6448">
      <w:pPr>
        <w:pStyle w:val="BodyText22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«преподаватель»</w:t>
      </w:r>
    </w:p>
    <w:tbl>
      <w:tblPr>
        <w:tblW w:w="95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4252"/>
        <w:gridCol w:w="4748"/>
      </w:tblGrid>
      <w:tr w:rsidR="0099285C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0330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right="-108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Pr="005E30D6" w:rsidRDefault="000A4F2E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Айсина Илида Фаритовна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0A4F2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и обществозн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государственного автономного профессионального образовательного учреждения «Оренбургский автотран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lastRenderedPageBreak/>
              <w:t>портный колледж имени заслуженного учителя Российской Федерации В.Н. Бевзюка»</w:t>
            </w:r>
          </w:p>
        </w:tc>
      </w:tr>
      <w:tr w:rsidR="000A4F2E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F2E" w:rsidRDefault="000A4F2E" w:rsidP="0050330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right="-108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F2E" w:rsidRPr="005E30D6" w:rsidRDefault="000A4F2E" w:rsidP="00012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Аниканова Любовь Викторовна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2E" w:rsidRDefault="000A4F2E" w:rsidP="00012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«Бузулукский строительный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 xml:space="preserve">ледж»  </w:t>
            </w:r>
          </w:p>
        </w:tc>
      </w:tr>
      <w:tr w:rsidR="000A4F2E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F2E" w:rsidRDefault="000A4F2E" w:rsidP="0050330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right="-108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F2E" w:rsidRDefault="000A4F2E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Антонова Елена П</w:t>
            </w:r>
            <w:r w:rsidR="001B7AA3">
              <w:rPr>
                <w:sz w:val="26"/>
                <w:szCs w:val="26"/>
              </w:rPr>
              <w:t>авловна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2E" w:rsidRDefault="000A4F2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«Нефтегазоразведочный 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кум» г. Оренбурга </w:t>
            </w:r>
          </w:p>
        </w:tc>
      </w:tr>
      <w:tr w:rsidR="00251E19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1E19" w:rsidRDefault="00251E19" w:rsidP="0050330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right="-108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E19" w:rsidRDefault="00251E19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Богатова Ольга Анатольевна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19" w:rsidRDefault="00251E1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«Академия сервиса» г. Оренбурга </w:t>
            </w:r>
          </w:p>
        </w:tc>
      </w:tr>
      <w:tr w:rsidR="000A4F2E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F2E" w:rsidRDefault="000A4F2E" w:rsidP="0050330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right="-108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F2E" w:rsidRDefault="000A4F2E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Вергаскина Любовь Васильевна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2E" w:rsidRDefault="000A4F2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и обществозн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ния государственного автономного профессионального образовательного учреждения «Педагогический колледж» г. Бузулука </w:t>
            </w:r>
          </w:p>
        </w:tc>
      </w:tr>
      <w:tr w:rsidR="000A4F2E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F2E" w:rsidRDefault="000A4F2E" w:rsidP="0050330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right="-108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F2E" w:rsidRPr="005E30D6" w:rsidRDefault="000A4F2E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Ворошилова Светлана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2E" w:rsidRDefault="000A4F2E" w:rsidP="00F8099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образовательного учреждения «О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ский нефтяной техникум им. Героя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ветского Союза В.А. Сорокина» </w:t>
            </w:r>
          </w:p>
        </w:tc>
      </w:tr>
      <w:tr w:rsidR="000A4F2E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F2E" w:rsidRDefault="000A4F2E" w:rsidP="0050330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right="-108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F2E" w:rsidRDefault="000A4F2E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Галкина Марина Фёдоровна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2E" w:rsidRDefault="000A4F2E" w:rsidP="00F8099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химии государственного автономного профессионального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«Орский не</w:t>
            </w:r>
            <w:r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 xml:space="preserve">тяной техникум им. Героя Советского Союза В.А. Сорокина» </w:t>
            </w:r>
          </w:p>
        </w:tc>
      </w:tr>
      <w:tr w:rsidR="00166606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606" w:rsidRDefault="00166606" w:rsidP="0050330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right="-108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606" w:rsidRDefault="00166606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Гармаза Ирина Владимировна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06" w:rsidRDefault="00166606" w:rsidP="00F8099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педагогики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образовательного учреждения «Пед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гогический колледж» г. Бугуруслана </w:t>
            </w:r>
          </w:p>
        </w:tc>
      </w:tr>
      <w:tr w:rsidR="000A4F2E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F2E" w:rsidRDefault="000A4F2E" w:rsidP="0050330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right="-108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F2E" w:rsidRDefault="000A4F2E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Емелина Ольга Евгеньевна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2E" w:rsidRDefault="000A4F2E" w:rsidP="00F8099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языка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«Бузулукский лесхоз-техникум»  </w:t>
            </w:r>
          </w:p>
        </w:tc>
      </w:tr>
      <w:tr w:rsidR="00166606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606" w:rsidRDefault="00166606" w:rsidP="0050330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right="-108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606" w:rsidRDefault="00166606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Ерзикова Светлана Павловна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06" w:rsidRDefault="00166606" w:rsidP="00F8099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языка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«Оренбургский учетно-финансовый тех</w:t>
            </w:r>
            <w:r w:rsidR="00D7529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никум» </w:t>
            </w:r>
          </w:p>
        </w:tc>
      </w:tr>
      <w:tr w:rsidR="000A4F2E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F2E" w:rsidRDefault="000A4F2E" w:rsidP="0050330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right="-108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F2E" w:rsidRDefault="000A4F2E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Ефимова Людмила Демьяновна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2E" w:rsidRDefault="000A4F2E" w:rsidP="00D752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туры </w:t>
            </w:r>
            <w:r w:rsidR="00D75290">
              <w:rPr>
                <w:sz w:val="26"/>
                <w:szCs w:val="26"/>
              </w:rPr>
              <w:t xml:space="preserve">филиала </w:t>
            </w:r>
            <w:r>
              <w:rPr>
                <w:sz w:val="26"/>
                <w:szCs w:val="26"/>
              </w:rPr>
              <w:t>государственного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тельного учреждения «Оренбургский аграрный колледж» п. Чебеньки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бургского района </w:t>
            </w:r>
          </w:p>
        </w:tc>
      </w:tr>
      <w:tr w:rsidR="000A4F2E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F2E" w:rsidRDefault="000A4F2E" w:rsidP="0050330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right="-108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F2E" w:rsidRDefault="000A4F2E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Ефременко Нина Васильевна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2E" w:rsidRDefault="000A4F2E" w:rsidP="00F8099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экономических наук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«Орский индустриальный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 xml:space="preserve">ледж» </w:t>
            </w:r>
          </w:p>
        </w:tc>
      </w:tr>
      <w:tr w:rsidR="000A4F2E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F2E" w:rsidRDefault="000A4F2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F2E" w:rsidRPr="005E30D6" w:rsidRDefault="000A4F2E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Именжанов Туленды Салимович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2E" w:rsidRDefault="000A4F2E" w:rsidP="003D21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физической культуры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«Орский нефтяной техникум им. Героя Советского Союза В.А. Сорок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на»  </w:t>
            </w:r>
          </w:p>
        </w:tc>
      </w:tr>
      <w:tr w:rsidR="000A4F2E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F2E" w:rsidRDefault="000A4F2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F2E" w:rsidRDefault="000A4F2E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Коваленко Альбина Викторовна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2E" w:rsidRDefault="000A4F2E" w:rsidP="003D21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и обществозн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государственного автономного профессионального образовательного учреждения «Орский технический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 xml:space="preserve">никум имени А.И. Стеценко» </w:t>
            </w:r>
          </w:p>
        </w:tc>
      </w:tr>
      <w:tr w:rsidR="000A4F2E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F2E" w:rsidRDefault="000A4F2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F2E" w:rsidRDefault="000A4F2E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Копцева Наталья Геннадьевна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2E" w:rsidRDefault="000A4F2E" w:rsidP="003D21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</w:t>
            </w:r>
            <w:r w:rsidR="0078031C">
              <w:rPr>
                <w:sz w:val="26"/>
                <w:szCs w:val="26"/>
              </w:rPr>
              <w:t>экономических дисци</w:t>
            </w:r>
            <w:r w:rsidR="0078031C">
              <w:rPr>
                <w:sz w:val="26"/>
                <w:szCs w:val="26"/>
              </w:rPr>
              <w:t>п</w:t>
            </w:r>
            <w:r w:rsidR="0078031C">
              <w:rPr>
                <w:sz w:val="26"/>
                <w:szCs w:val="26"/>
              </w:rPr>
              <w:t xml:space="preserve">лин </w:t>
            </w:r>
            <w:r>
              <w:rPr>
                <w:sz w:val="26"/>
                <w:szCs w:val="26"/>
              </w:rPr>
              <w:t>государственного автономного профессионального образовательного учреждения «Орский нефтяной 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кум им. Героя Советского Союза В.А. Сорокина» </w:t>
            </w:r>
          </w:p>
        </w:tc>
      </w:tr>
      <w:tr w:rsidR="000A4F2E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F2E" w:rsidRDefault="000A4F2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F2E" w:rsidRDefault="000A4F2E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Корниенкова Татьяна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2E" w:rsidRDefault="000A4F2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социально-экономичес</w:t>
            </w:r>
            <w:r w:rsidR="00D75290">
              <w:rPr>
                <w:sz w:val="26"/>
                <w:szCs w:val="26"/>
              </w:rPr>
              <w:t>-</w:t>
            </w:r>
            <w:r w:rsidR="00E54DA3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ких дисциплин государственного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«Бугурусланский нефтяной колледж»</w:t>
            </w:r>
          </w:p>
        </w:tc>
      </w:tr>
      <w:tr w:rsidR="0000658E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658E" w:rsidRDefault="000065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58E" w:rsidRDefault="0000658E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Кострица Ирина Николаевна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8E" w:rsidRDefault="0000658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«Оренбургский областной мед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цинский колледж» </w:t>
            </w:r>
          </w:p>
        </w:tc>
      </w:tr>
      <w:tr w:rsidR="000A4F2E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F2E" w:rsidRDefault="000A4F2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F2E" w:rsidRDefault="000A4F2E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Косынцева Ольга Владимировна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2E" w:rsidRDefault="000A4F2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и обществозн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государственного автономного профессионального образовательного учреждения «Орский нефтяной 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кум </w:t>
            </w:r>
            <w:r w:rsidR="00E54DA3">
              <w:rPr>
                <w:sz w:val="26"/>
                <w:szCs w:val="26"/>
              </w:rPr>
              <w:t>им. Героя Советского Союза В.А. </w:t>
            </w:r>
            <w:r>
              <w:rPr>
                <w:sz w:val="26"/>
                <w:szCs w:val="26"/>
              </w:rPr>
              <w:t xml:space="preserve">Сорокина» </w:t>
            </w:r>
          </w:p>
        </w:tc>
      </w:tr>
      <w:tr w:rsidR="000A4F2E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F2E" w:rsidRDefault="000A4F2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F2E" w:rsidRDefault="000A4F2E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Куаншпаева Римма Валиевна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C8" w:rsidRDefault="000A4F2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образовательного учреждения «Не</w:t>
            </w:r>
            <w:r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тегазоразведочный техникум»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4358EC" w:rsidRDefault="004358EC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4358EC" w:rsidRDefault="004358EC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087113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7113" w:rsidRDefault="0008711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113" w:rsidRDefault="00087113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Анастасия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13" w:rsidRDefault="00087113" w:rsidP="00D752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информатики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образовательного учреждения «Пед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гогический колледж» г. Бузулука </w:t>
            </w:r>
          </w:p>
        </w:tc>
      </w:tr>
      <w:tr w:rsidR="00166606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606" w:rsidRDefault="0016660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606" w:rsidRDefault="00166606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Мащева Марина Анатольевна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06" w:rsidRDefault="00166606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физики государственн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автономного профессионального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«Орский технический техникум имени А.И. Ст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ценко»</w:t>
            </w:r>
          </w:p>
        </w:tc>
      </w:tr>
      <w:tr w:rsidR="007E5268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268" w:rsidRDefault="007E526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268" w:rsidRDefault="007E5268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Мосина Мария Васильевна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68" w:rsidRDefault="007E5268" w:rsidP="00D752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и обществозн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ния </w:t>
            </w:r>
            <w:r w:rsidR="00D75290">
              <w:rPr>
                <w:sz w:val="26"/>
                <w:szCs w:val="26"/>
              </w:rPr>
              <w:t xml:space="preserve">филиала </w:t>
            </w:r>
            <w:r>
              <w:rPr>
                <w:sz w:val="26"/>
                <w:szCs w:val="26"/>
              </w:rPr>
              <w:t>государственного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«Оренбургский аграрный колледж» с. Кичкасс Перев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лоцкого района </w:t>
            </w:r>
          </w:p>
        </w:tc>
      </w:tr>
      <w:tr w:rsidR="000A4F2E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F2E" w:rsidRDefault="000A4F2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F2E" w:rsidRDefault="000A4F2E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Наталья Владимировна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2E" w:rsidRDefault="000A4F2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«Техникум транспорта  г. Орска имени Героя России С.А. Солнечник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ва» </w:t>
            </w:r>
          </w:p>
        </w:tc>
      </w:tr>
      <w:tr w:rsidR="00D060D9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60D9" w:rsidRDefault="00D060D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0D9" w:rsidRDefault="00D060D9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Оганян Асель Аманжоловна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9" w:rsidRDefault="00D060D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и философии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«Оренбургский областной мед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цинский колледж»  </w:t>
            </w:r>
          </w:p>
        </w:tc>
      </w:tr>
      <w:tr w:rsidR="00811C79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1C79" w:rsidRDefault="00811C7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C79" w:rsidRDefault="00811C79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Поленова Илуся Расиховна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9" w:rsidRDefault="00811C7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</w:t>
            </w:r>
            <w:r w:rsidR="003701C8">
              <w:rPr>
                <w:sz w:val="26"/>
                <w:szCs w:val="26"/>
              </w:rPr>
              <w:t xml:space="preserve">специальных дисциплин </w:t>
            </w:r>
            <w:r>
              <w:rPr>
                <w:sz w:val="26"/>
                <w:szCs w:val="26"/>
              </w:rPr>
              <w:t>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«Педагогический колледж» г.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гуруслана </w:t>
            </w:r>
          </w:p>
        </w:tc>
      </w:tr>
      <w:tr w:rsidR="00D060D9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60D9" w:rsidRDefault="00D060D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0D9" w:rsidRDefault="00D060D9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Поповиченко Татьяна Николаевна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9" w:rsidRDefault="00D060D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педагогики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образовательного учреждения «Пед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гогический колледж» г. Бузулука  </w:t>
            </w:r>
          </w:p>
        </w:tc>
      </w:tr>
      <w:tr w:rsidR="000A4F2E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F2E" w:rsidRDefault="000A4F2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F2E" w:rsidRDefault="000A4F2E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Прилутская Марина Викторовна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2E" w:rsidRDefault="000A4F2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«Академия сервиса» г. Оренбурга</w:t>
            </w:r>
          </w:p>
        </w:tc>
      </w:tr>
      <w:tr w:rsidR="00515D55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D55" w:rsidRDefault="00515D5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D55" w:rsidRDefault="00515D55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Раудина Ольга Валерьевна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5" w:rsidRDefault="00515D55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экономических дисци</w:t>
            </w:r>
            <w:r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лин государственного автономного профессионального образовательного учреждения «Оренбургский колледж экономики и информатики» </w:t>
            </w:r>
          </w:p>
        </w:tc>
      </w:tr>
      <w:tr w:rsidR="00087113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7113" w:rsidRDefault="0008711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113" w:rsidRDefault="00087113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Рогачева Ирина Петровна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F" w:rsidRDefault="00087113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«Академия сервиса» г. Оренбург</w:t>
            </w:r>
            <w:r w:rsidR="006E63DF">
              <w:rPr>
                <w:sz w:val="26"/>
                <w:szCs w:val="26"/>
              </w:rPr>
              <w:t>а</w:t>
            </w:r>
          </w:p>
        </w:tc>
      </w:tr>
      <w:tr w:rsidR="000A4F2E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F2E" w:rsidRDefault="000A4F2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F2E" w:rsidRDefault="000A4F2E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Русяева Татьяна Ивановна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2E" w:rsidRDefault="000A4F2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«Бузулукский строительный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 xml:space="preserve">ледж» </w:t>
            </w:r>
          </w:p>
        </w:tc>
      </w:tr>
      <w:tr w:rsidR="00D060D9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60D9" w:rsidRDefault="00D060D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0D9" w:rsidRDefault="00D2058E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Ирина Геннадьевна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D9" w:rsidRDefault="00D2058E" w:rsidP="00D7529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биологии и химии </w:t>
            </w:r>
            <w:r w:rsidR="008019C8">
              <w:rPr>
                <w:sz w:val="26"/>
                <w:szCs w:val="26"/>
              </w:rPr>
              <w:t>ф</w:t>
            </w:r>
            <w:r w:rsidR="008019C8">
              <w:rPr>
                <w:sz w:val="26"/>
                <w:szCs w:val="26"/>
              </w:rPr>
              <w:t>и</w:t>
            </w:r>
            <w:r w:rsidR="008019C8">
              <w:rPr>
                <w:sz w:val="26"/>
                <w:szCs w:val="26"/>
              </w:rPr>
              <w:t xml:space="preserve">лиала </w:t>
            </w:r>
            <w:r>
              <w:rPr>
                <w:sz w:val="26"/>
                <w:szCs w:val="26"/>
              </w:rPr>
              <w:t>государственного автономного профессионального образовательного учр</w:t>
            </w:r>
            <w:r w:rsidR="00A72038">
              <w:rPr>
                <w:sz w:val="26"/>
                <w:szCs w:val="26"/>
              </w:rPr>
              <w:t>еждения «Техникум транспорта г. </w:t>
            </w:r>
            <w:r>
              <w:rPr>
                <w:sz w:val="26"/>
                <w:szCs w:val="26"/>
              </w:rPr>
              <w:t>Орска име</w:t>
            </w:r>
            <w:r w:rsidR="008019C8">
              <w:rPr>
                <w:sz w:val="26"/>
                <w:szCs w:val="26"/>
              </w:rPr>
              <w:t>ни Героя России С.А. </w:t>
            </w:r>
            <w:r>
              <w:rPr>
                <w:sz w:val="26"/>
                <w:szCs w:val="26"/>
              </w:rPr>
              <w:t>Сол</w:t>
            </w:r>
            <w:r w:rsidR="00A7203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нечникова»</w:t>
            </w:r>
            <w:r w:rsidR="00D75290">
              <w:rPr>
                <w:sz w:val="26"/>
                <w:szCs w:val="26"/>
              </w:rPr>
              <w:t xml:space="preserve"> в Кваркенском районе</w:t>
            </w:r>
          </w:p>
        </w:tc>
      </w:tr>
      <w:tr w:rsidR="00087113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7113" w:rsidRDefault="0008711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113" w:rsidRDefault="00087113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Скворцова Оксана Александровна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13" w:rsidRDefault="00087113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информатики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образовательного учреждения «Буз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лукский лесхоз-техникум» </w:t>
            </w:r>
          </w:p>
        </w:tc>
      </w:tr>
      <w:tr w:rsidR="000A4F2E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F2E" w:rsidRDefault="000A4F2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F2E" w:rsidRDefault="000A4F2E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Титова Екатерина Валерьевна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2E" w:rsidRDefault="000A4F2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«Орский нефтяной техникум им. Героя Советского Союза В.А. Сорок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на» </w:t>
            </w:r>
          </w:p>
        </w:tc>
      </w:tr>
      <w:tr w:rsidR="000A4F2E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F2E" w:rsidRDefault="000A4F2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F2E" w:rsidRDefault="000A4F2E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Труболетова Татьяна Сергеевна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2E" w:rsidRDefault="000A4F2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биологии 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автономного профессионального образовательного учрежден</w:t>
            </w:r>
            <w:r w:rsidR="00D2058E">
              <w:rPr>
                <w:sz w:val="26"/>
                <w:szCs w:val="26"/>
              </w:rPr>
              <w:t xml:space="preserve">ия </w:t>
            </w:r>
            <w:r>
              <w:rPr>
                <w:sz w:val="26"/>
                <w:szCs w:val="26"/>
              </w:rPr>
              <w:t>«Орский нефтяной техникум им. Героя Советск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Союза В.А.</w:t>
            </w:r>
            <w:r w:rsidR="00D2058E">
              <w:rPr>
                <w:sz w:val="26"/>
                <w:szCs w:val="26"/>
              </w:rPr>
              <w:t xml:space="preserve"> Сорокина»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0A4F2E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F2E" w:rsidRDefault="000A4F2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F2E" w:rsidRDefault="000A4F2E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Тулубаева Татьяна Викторовна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2E" w:rsidRDefault="000A4F2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языка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«Педагогический колледж» г. Бузулука</w:t>
            </w:r>
          </w:p>
        </w:tc>
      </w:tr>
      <w:tr w:rsidR="00985468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468" w:rsidRDefault="0098546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468" w:rsidRDefault="00985468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Харченко Ирина Вячеславовна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68" w:rsidRDefault="0098546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8019C8">
              <w:rPr>
                <w:sz w:val="26"/>
                <w:szCs w:val="26"/>
              </w:rPr>
              <w:t>реподаватель основ безопасности и защиты Родины г</w:t>
            </w:r>
            <w:r>
              <w:rPr>
                <w:sz w:val="26"/>
                <w:szCs w:val="26"/>
              </w:rPr>
              <w:t>осударственного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номного </w:t>
            </w:r>
            <w:r w:rsidR="00A72038">
              <w:rPr>
                <w:sz w:val="26"/>
                <w:szCs w:val="26"/>
              </w:rPr>
              <w:t xml:space="preserve">профессионального </w:t>
            </w:r>
            <w:r>
              <w:rPr>
                <w:sz w:val="26"/>
                <w:szCs w:val="26"/>
              </w:rPr>
              <w:t>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«Оренбургский государственный колледж»</w:t>
            </w:r>
          </w:p>
        </w:tc>
      </w:tr>
      <w:tr w:rsidR="000A4F2E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F2E" w:rsidRDefault="000A4F2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F2E" w:rsidRDefault="000A4F2E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Хохлова Анастасия Ринатовна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2E" w:rsidRDefault="000A4F2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физической культуры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«Медногорский индустриальный колледж» </w:t>
            </w:r>
          </w:p>
        </w:tc>
      </w:tr>
      <w:tr w:rsidR="000A4F2E" w:rsidTr="003029B0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F2E" w:rsidRDefault="000A4F2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F2E" w:rsidRPr="005E30D6" w:rsidRDefault="000A4F2E" w:rsidP="001639A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Шаненкова Ирина Витальевна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2E" w:rsidRDefault="000A4F2E" w:rsidP="0095776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«Орский нефтяной техникум им. Героя Советского Союза В.А. Сорок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на»</w:t>
            </w:r>
          </w:p>
        </w:tc>
      </w:tr>
    </w:tbl>
    <w:p w:rsidR="004358EC" w:rsidRDefault="004358EC" w:rsidP="00FD03B1">
      <w:pPr>
        <w:pStyle w:val="BodyText22"/>
        <w:rPr>
          <w:b w:val="0"/>
          <w:sz w:val="26"/>
          <w:szCs w:val="26"/>
        </w:rPr>
      </w:pPr>
    </w:p>
    <w:p w:rsidR="00A72038" w:rsidRDefault="00A72038" w:rsidP="00FD03B1">
      <w:pPr>
        <w:pStyle w:val="BodyText22"/>
        <w:rPr>
          <w:b w:val="0"/>
          <w:sz w:val="26"/>
          <w:szCs w:val="26"/>
        </w:rPr>
      </w:pPr>
    </w:p>
    <w:p w:rsidR="00FD03B1" w:rsidRPr="00873500" w:rsidRDefault="00FD03B1" w:rsidP="00FD03B1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по должности «социальный педагог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154082" w:rsidTr="001E106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082" w:rsidRDefault="00154082" w:rsidP="001E106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082" w:rsidRDefault="000E11E7" w:rsidP="001639A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Криштопик Елена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2" w:rsidRDefault="000E11E7" w:rsidP="00E5115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</w:t>
            </w:r>
            <w:r w:rsidR="00E54DA3">
              <w:rPr>
                <w:sz w:val="26"/>
                <w:szCs w:val="26"/>
              </w:rPr>
              <w:t xml:space="preserve"> «Гимназия № 3 г. Орска</w:t>
            </w:r>
            <w:r w:rsidR="00F04221">
              <w:rPr>
                <w:sz w:val="26"/>
                <w:szCs w:val="26"/>
              </w:rPr>
              <w:t xml:space="preserve">» </w:t>
            </w:r>
          </w:p>
        </w:tc>
      </w:tr>
      <w:tr w:rsidR="000E11E7" w:rsidTr="001E106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11E7" w:rsidRDefault="000E11E7" w:rsidP="001E106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1E7" w:rsidRDefault="000E11E7" w:rsidP="00342EC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Романова Эльвира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E7" w:rsidRDefault="000E11E7" w:rsidP="00342EC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«Первый Новоорский лицей» Новоорского района</w:t>
            </w:r>
          </w:p>
        </w:tc>
      </w:tr>
      <w:tr w:rsidR="000E11E7" w:rsidTr="001E106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11E7" w:rsidRDefault="000E11E7" w:rsidP="001E106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1E7" w:rsidRDefault="000E11E7" w:rsidP="0053459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Тицкая Юлия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E7" w:rsidRDefault="000E11E7" w:rsidP="0053459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«Акбулакская средняя общ</w:t>
            </w:r>
            <w:r>
              <w:rPr>
                <w:sz w:val="26"/>
                <w:szCs w:val="26"/>
              </w:rPr>
              <w:t>е</w:t>
            </w:r>
            <w:r w:rsidR="00A72038">
              <w:rPr>
                <w:sz w:val="26"/>
                <w:szCs w:val="26"/>
              </w:rPr>
              <w:t>образовательная школа № 1</w:t>
            </w:r>
            <w:r>
              <w:rPr>
                <w:sz w:val="26"/>
                <w:szCs w:val="26"/>
              </w:rPr>
              <w:t xml:space="preserve"> Акбулакск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  <w:r w:rsidR="00A72038">
              <w:rPr>
                <w:sz w:val="26"/>
                <w:szCs w:val="26"/>
              </w:rPr>
              <w:t>»</w:t>
            </w:r>
          </w:p>
        </w:tc>
      </w:tr>
    </w:tbl>
    <w:p w:rsidR="00AB6E73" w:rsidRPr="00873500" w:rsidRDefault="00AB6E73" w:rsidP="00AB6E73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«учитель-дефектолог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B6E73" w:rsidTr="00FD57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6E73" w:rsidRDefault="00AB6E73" w:rsidP="00FD570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E73" w:rsidRDefault="003A4C3B" w:rsidP="003A4C3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Молчанова Наталья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73" w:rsidRDefault="003A4C3B" w:rsidP="003A4C3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 «Детский сад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рованного вида № 4» г. Бузулука </w:t>
            </w:r>
          </w:p>
        </w:tc>
      </w:tr>
    </w:tbl>
    <w:p w:rsidR="006249C7" w:rsidRPr="00873500" w:rsidRDefault="006249C7" w:rsidP="006249C7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249C7" w:rsidTr="006249C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9C7" w:rsidRDefault="006249C7" w:rsidP="006249C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9C7" w:rsidRDefault="00F0127E" w:rsidP="006249C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Ахлебинина Светлана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7" w:rsidRDefault="00F0127E" w:rsidP="006249C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</w:t>
            </w:r>
            <w:r w:rsidR="001A3D61">
              <w:rPr>
                <w:sz w:val="26"/>
                <w:szCs w:val="26"/>
              </w:rPr>
              <w:t xml:space="preserve"> общеобразовательная школа № 6» </w:t>
            </w:r>
            <w:r>
              <w:rPr>
                <w:sz w:val="26"/>
                <w:szCs w:val="26"/>
              </w:rPr>
              <w:t>Гайского муниципального округа</w:t>
            </w:r>
          </w:p>
        </w:tc>
      </w:tr>
      <w:tr w:rsidR="00F04221" w:rsidTr="006249C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221" w:rsidRDefault="00F04221" w:rsidP="006249C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221" w:rsidRDefault="00F04221" w:rsidP="006249C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Данилова Елена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1" w:rsidRDefault="00F04221" w:rsidP="00F042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49 г. Орска» имени «60-летия Победы советского народа в Великой Отечественной войне 1941-1945 г.г.»</w:t>
            </w:r>
          </w:p>
        </w:tc>
      </w:tr>
      <w:tr w:rsidR="00985468" w:rsidTr="006249C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468" w:rsidRDefault="00985468" w:rsidP="006249C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468" w:rsidRDefault="00985468" w:rsidP="006249C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Журкевич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68" w:rsidRDefault="00985468" w:rsidP="006249C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«Центр дополнительного образования» Тюльганского района</w:t>
            </w:r>
          </w:p>
        </w:tc>
      </w:tr>
      <w:tr w:rsidR="00F0127E" w:rsidTr="006249C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127E" w:rsidRDefault="00F0127E" w:rsidP="006249C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27E" w:rsidRDefault="00F0127E" w:rsidP="00F24AD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Ларина Надежда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7E" w:rsidRDefault="00F0127E" w:rsidP="00F24AD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учреждения «Детский сад № 146» г. Оренбурга </w:t>
            </w:r>
          </w:p>
        </w:tc>
      </w:tr>
      <w:tr w:rsidR="00F0127E" w:rsidTr="006249C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127E" w:rsidRDefault="00F0127E" w:rsidP="006249C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27E" w:rsidRDefault="00F0127E" w:rsidP="00E55EA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Макеева Татьяна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7E" w:rsidRDefault="00F0127E" w:rsidP="00E55EA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учреждения «Детский сад № 162» г. Оренбурга </w:t>
            </w:r>
          </w:p>
        </w:tc>
      </w:tr>
      <w:tr w:rsidR="00D2058E" w:rsidTr="006249C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058E" w:rsidRDefault="00D2058E" w:rsidP="006249C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58E" w:rsidRDefault="00D2058E" w:rsidP="00E55EA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Юлия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8E" w:rsidRDefault="00D2058E" w:rsidP="00E55EA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дошкольного образовательного учреждения «Детский сад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ванного вида № 2» г. Бугуруслана</w:t>
            </w:r>
          </w:p>
          <w:p w:rsidR="00E54DA3" w:rsidRDefault="00E54DA3" w:rsidP="00E55EAE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E54DA3" w:rsidRDefault="00E54DA3" w:rsidP="00E55EA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0127E" w:rsidTr="006249C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127E" w:rsidRDefault="00F0127E" w:rsidP="006249C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27E" w:rsidRDefault="00F0127E" w:rsidP="00E55EA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Нестеренко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7E" w:rsidRDefault="00F0127E" w:rsidP="00E55EA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дошкольного образовательного учреждения «Детский сад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ванного вида № 16» г. Бугуруслана</w:t>
            </w:r>
          </w:p>
        </w:tc>
      </w:tr>
      <w:tr w:rsidR="00F0127E" w:rsidTr="006249C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127E" w:rsidRDefault="00F0127E" w:rsidP="006249C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27E" w:rsidRDefault="00F0127E" w:rsidP="00E55EA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Рываева Антонина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7E" w:rsidRDefault="00F0127E" w:rsidP="00E55EA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дошкольного образовательного учреждения «Детский сад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ванного вида № 22» г. Бугуруслана</w:t>
            </w:r>
          </w:p>
        </w:tc>
      </w:tr>
      <w:tr w:rsidR="00F0127E" w:rsidTr="006249C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127E" w:rsidRDefault="00F0127E" w:rsidP="006249C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27E" w:rsidRDefault="00F0127E" w:rsidP="00E55EA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Соколовская Наталья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7E" w:rsidRDefault="00F0127E" w:rsidP="00E55EA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«Саракташская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№ 3» Саракташского района</w:t>
            </w:r>
          </w:p>
        </w:tc>
      </w:tr>
      <w:tr w:rsidR="00F0127E" w:rsidTr="006249C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127E" w:rsidRDefault="00F0127E" w:rsidP="006249C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27E" w:rsidRDefault="00F0127E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Сыркина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7E" w:rsidRDefault="00F0127E" w:rsidP="004D19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учитель-логопед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дошкольного образовательного учреждения «Детский сад № 14 «Мал</w:t>
            </w:r>
            <w:r>
              <w:rPr>
                <w:sz w:val="26"/>
                <w:szCs w:val="26"/>
              </w:rPr>
              <w:t>ы</w:t>
            </w:r>
            <w:r w:rsidR="001A3D61">
              <w:rPr>
                <w:sz w:val="26"/>
                <w:szCs w:val="26"/>
              </w:rPr>
              <w:t xml:space="preserve">шок» </w:t>
            </w:r>
            <w:r>
              <w:rPr>
                <w:sz w:val="26"/>
                <w:szCs w:val="26"/>
              </w:rPr>
              <w:t>Гайского муниципального округа</w:t>
            </w:r>
          </w:p>
        </w:tc>
      </w:tr>
      <w:tr w:rsidR="00F0127E" w:rsidTr="006249C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127E" w:rsidRDefault="00F0127E" w:rsidP="006249C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27E" w:rsidRDefault="00F0127E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Трапезникова Юлия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7E" w:rsidRDefault="00F0127E" w:rsidP="004D19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ванного вида № 71 «Лучик» г. Орска» </w:t>
            </w:r>
          </w:p>
        </w:tc>
      </w:tr>
      <w:tr w:rsidR="00F0127E" w:rsidTr="006249C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127E" w:rsidRDefault="00F0127E" w:rsidP="006249C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127E" w:rsidRDefault="00F0127E" w:rsidP="006249C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Шуваева Екатерина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7E" w:rsidRDefault="00F0127E" w:rsidP="006249C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106 «Анютины глазки» комбинированного вида» г. Орска</w:t>
            </w:r>
          </w:p>
        </w:tc>
      </w:tr>
    </w:tbl>
    <w:p w:rsidR="007343F8" w:rsidRPr="00873500" w:rsidRDefault="007343F8" w:rsidP="007343F8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«педагог-психолог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166C01" w:rsidP="005033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Беловолова Ксения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166C0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государственного ка</w:t>
            </w:r>
            <w:r w:rsidR="00E93A9D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зенного оздоровительного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</w:t>
            </w:r>
            <w:r w:rsidR="00A72038">
              <w:rPr>
                <w:sz w:val="26"/>
                <w:szCs w:val="26"/>
              </w:rPr>
              <w:t xml:space="preserve"> санаторного типа для детей, нуждающихся в длительном решении</w:t>
            </w:r>
            <w:r>
              <w:rPr>
                <w:sz w:val="26"/>
                <w:szCs w:val="26"/>
              </w:rPr>
              <w:t xml:space="preserve"> «Санаторная шко</w:t>
            </w:r>
            <w:r w:rsidR="00E93A9D">
              <w:rPr>
                <w:sz w:val="26"/>
                <w:szCs w:val="26"/>
              </w:rPr>
              <w:t>ла-интернат № </w:t>
            </w:r>
            <w:r>
              <w:rPr>
                <w:sz w:val="26"/>
                <w:szCs w:val="26"/>
              </w:rPr>
              <w:t>4» г. Оренбурга</w:t>
            </w:r>
          </w:p>
        </w:tc>
      </w:tr>
      <w:tr w:rsidR="00F04221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221" w:rsidRDefault="00F04221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221" w:rsidRDefault="00FD635D" w:rsidP="005033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Гусева Надежда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1" w:rsidRDefault="00FD635D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Зареченской классической гимн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зии Тоцкого района</w:t>
            </w:r>
          </w:p>
        </w:tc>
      </w:tr>
      <w:tr w:rsidR="00166C01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C01" w:rsidRDefault="00166C01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C01" w:rsidRDefault="00166C01" w:rsidP="005033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Данилова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1" w:rsidRDefault="00166C0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«Новосергиевская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</w:t>
            </w:r>
            <w:r w:rsidR="00C17A3D">
              <w:rPr>
                <w:sz w:val="26"/>
                <w:szCs w:val="26"/>
              </w:rPr>
              <w:t>школа № 3 имени ген</w:t>
            </w:r>
            <w:r w:rsidR="00C17A3D">
              <w:rPr>
                <w:sz w:val="26"/>
                <w:szCs w:val="26"/>
              </w:rPr>
              <w:t>е</w:t>
            </w:r>
            <w:r w:rsidR="00C17A3D">
              <w:rPr>
                <w:sz w:val="26"/>
                <w:szCs w:val="26"/>
              </w:rPr>
              <w:t>рала А.И. Елагина» Новосергиевского района</w:t>
            </w:r>
          </w:p>
        </w:tc>
      </w:tr>
      <w:tr w:rsidR="00166C01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C01" w:rsidRDefault="00166C01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C01" w:rsidRDefault="00166C01" w:rsidP="00B84FB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Демисенова Динара Амановна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E6" w:rsidRDefault="00166C01" w:rsidP="00B84FB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частного общеобразо</w:t>
            </w:r>
            <w:r w:rsidR="00E93A9D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«Экополис» г. Оренбурга</w:t>
            </w:r>
          </w:p>
          <w:p w:rsidR="00E93A9D" w:rsidRDefault="00E93A9D" w:rsidP="00B84FB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B53A21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3A21" w:rsidRDefault="00B53A21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A21" w:rsidRDefault="00B53A21" w:rsidP="00B84FB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Зубкова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21" w:rsidRDefault="00B53A21" w:rsidP="00B84FB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32 имени Героя Советского Союза С.Т. Вагина» г. Оренбурга</w:t>
            </w:r>
          </w:p>
        </w:tc>
      </w:tr>
      <w:tr w:rsidR="00166C01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C01" w:rsidRDefault="00166C01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C01" w:rsidRDefault="00166C01" w:rsidP="00B251A6">
            <w:pPr>
              <w:widowControl w:val="0"/>
              <w:spacing w:after="0"/>
              <w:ind w:left="33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Клюшина Елена Германовна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A" w:rsidRDefault="00166C01" w:rsidP="00B251A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154» г. Оренбурга</w:t>
            </w:r>
          </w:p>
        </w:tc>
      </w:tr>
      <w:tr w:rsidR="00FD635D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635D" w:rsidRDefault="00FD635D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35D" w:rsidRDefault="00FD635D" w:rsidP="00B251A6">
            <w:pPr>
              <w:widowControl w:val="0"/>
              <w:spacing w:after="0"/>
              <w:ind w:left="33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Лоскутова Елена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5D" w:rsidRDefault="00FD635D" w:rsidP="00B251A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дополнительного образования «Центр развития творчества детей и юношества «Созвездие»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FD635D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635D" w:rsidRDefault="00FD635D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35D" w:rsidRDefault="00FD635D" w:rsidP="00B251A6">
            <w:pPr>
              <w:widowControl w:val="0"/>
              <w:spacing w:after="0"/>
              <w:ind w:left="33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5D" w:rsidRDefault="00FD635D" w:rsidP="00B251A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дополнительного образования «Центр детского технич</w:t>
            </w:r>
            <w:r>
              <w:rPr>
                <w:sz w:val="26"/>
                <w:szCs w:val="26"/>
              </w:rPr>
              <w:t>е</w:t>
            </w:r>
            <w:r w:rsidR="001A3D61">
              <w:rPr>
                <w:sz w:val="26"/>
                <w:szCs w:val="26"/>
              </w:rPr>
              <w:t xml:space="preserve">ского творчества» </w:t>
            </w:r>
            <w:r>
              <w:rPr>
                <w:sz w:val="26"/>
                <w:szCs w:val="26"/>
              </w:rPr>
              <w:t>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166C01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6C01" w:rsidRDefault="00166C01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C01" w:rsidRDefault="00166C0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Митрохина Олеся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01" w:rsidRDefault="00166C0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181» г. Оренбурга</w:t>
            </w:r>
          </w:p>
        </w:tc>
      </w:tr>
      <w:tr w:rsidR="00FD635D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635D" w:rsidRDefault="00FD635D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35D" w:rsidRDefault="00FD635D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5D" w:rsidRDefault="00FD635D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4 п. Переволоцкий» Перев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лоцкого района</w:t>
            </w:r>
          </w:p>
        </w:tc>
      </w:tr>
      <w:tr w:rsidR="00087113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7113" w:rsidRDefault="00087113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113" w:rsidRDefault="00087113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Романова Эльвира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13" w:rsidRDefault="00087113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«Первый Новоорский лицей»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воорского района</w:t>
            </w:r>
          </w:p>
        </w:tc>
      </w:tr>
      <w:tr w:rsidR="00B53A21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3A21" w:rsidRDefault="00B53A21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A21" w:rsidRDefault="00B53A2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Синельникова Екатерина Але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21" w:rsidRDefault="00B53A2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101» г. Оренбурга</w:t>
            </w:r>
          </w:p>
        </w:tc>
      </w:tr>
      <w:tr w:rsidR="0087507D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Трошина Марина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1 им. А.С. Макаренко г. Орска» </w:t>
            </w:r>
          </w:p>
        </w:tc>
      </w:tr>
      <w:tr w:rsidR="00D2058E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058E" w:rsidRDefault="00D2058E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58E" w:rsidRDefault="00D2058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Шахова Елена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8E" w:rsidRDefault="00D2058E" w:rsidP="00D205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детского сада «Лесная сказка» Домбаровского района</w:t>
            </w:r>
          </w:p>
        </w:tc>
      </w:tr>
      <w:tr w:rsidR="00811C79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1C79" w:rsidRDefault="00811C79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C79" w:rsidRDefault="00811C7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Шевлякова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9" w:rsidRDefault="00811C79" w:rsidP="00D205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3» Абдулинского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lastRenderedPageBreak/>
              <w:t>ного округа</w:t>
            </w:r>
          </w:p>
        </w:tc>
      </w:tr>
    </w:tbl>
    <w:p w:rsidR="00400529" w:rsidRPr="00873500" w:rsidRDefault="00400529" w:rsidP="00400529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по должности «старший 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987E42">
        <w:trPr>
          <w:trHeight w:val="5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87507D" w:rsidP="005033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Анищенко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96" w:rsidRDefault="0087507D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</w:t>
            </w:r>
            <w:r w:rsidR="00602513">
              <w:rPr>
                <w:sz w:val="26"/>
                <w:szCs w:val="26"/>
              </w:rPr>
              <w:t xml:space="preserve"> Детс</w:t>
            </w:r>
            <w:r>
              <w:rPr>
                <w:sz w:val="26"/>
                <w:szCs w:val="26"/>
              </w:rPr>
              <w:t>кого сада «Топ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лек» Ясненского муниципального округа </w:t>
            </w:r>
          </w:p>
        </w:tc>
      </w:tr>
      <w:tr w:rsidR="0087507D" w:rsidTr="0038706A">
        <w:trPr>
          <w:trHeight w:val="21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A9666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Злобина Ильсияр Ильдаровна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A9666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 «Детский сад № 66» г. Оренбурга</w:t>
            </w:r>
          </w:p>
        </w:tc>
      </w:tr>
      <w:tr w:rsidR="0087507D" w:rsidTr="00987E42">
        <w:trPr>
          <w:trHeight w:val="5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D748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Комарова Марина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5D74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бюджетного дошкольного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Детского сада общера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вивающего вида с приоритетным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правлением художественно-эстетичес</w:t>
            </w:r>
            <w:r>
              <w:rPr>
                <w:sz w:val="26"/>
                <w:szCs w:val="26"/>
              </w:rPr>
              <w:softHyphen/>
              <w:t>кого развития воспитанников «Звездо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ка» п. Первомайский Оренбургского района</w:t>
            </w:r>
          </w:p>
        </w:tc>
      </w:tr>
      <w:tr w:rsidR="00E04164" w:rsidTr="00987E42">
        <w:trPr>
          <w:trHeight w:val="5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164" w:rsidRDefault="00E04164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164" w:rsidRDefault="00E04164" w:rsidP="005D748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Крыгина Анна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64" w:rsidRDefault="00E04164" w:rsidP="005D74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 xml:space="preserve">ного учреждения «Детский сад № 10 комбинированного вида» г. Бузулука </w:t>
            </w:r>
          </w:p>
        </w:tc>
      </w:tr>
      <w:tr w:rsidR="00D2058E" w:rsidTr="00987E42">
        <w:trPr>
          <w:trHeight w:val="5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058E" w:rsidRDefault="00D2058E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58E" w:rsidRDefault="00D2058E" w:rsidP="005D748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Кудрявцева Наталья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8E" w:rsidRDefault="00D2058E" w:rsidP="0006381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«Ленинская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  <w:r w:rsidR="0006381C">
              <w:rPr>
                <w:sz w:val="26"/>
                <w:szCs w:val="26"/>
              </w:rPr>
              <w:t>»</w:t>
            </w:r>
          </w:p>
        </w:tc>
      </w:tr>
      <w:tr w:rsidR="0087507D" w:rsidTr="00987E42">
        <w:trPr>
          <w:trHeight w:val="5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D748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Юрова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5D74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бюджетного дошкольного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«Детский сад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№ 7 «Радуга» Абдули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муниципального округа</w:t>
            </w:r>
          </w:p>
        </w:tc>
      </w:tr>
    </w:tbl>
    <w:p w:rsidR="00826EAC" w:rsidRPr="00873500" w:rsidRDefault="00826EAC" w:rsidP="00826EAC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87507D" w:rsidP="005033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Абрамова Екатерина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87507D" w:rsidP="00571B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Аксенова Надежда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571B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A9666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Ампилогова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A9666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30 «Радуга» общеразвивающего вида с приоритетным осуществлением познавательно-речевого развития воспитанников г. Новотроицка»</w:t>
            </w:r>
          </w:p>
          <w:p w:rsidR="004358EC" w:rsidRDefault="004358EC" w:rsidP="00A96660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B84FB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Антонова Елена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B84FB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B84FB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Антошкина Татьяна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A" w:rsidRDefault="0087507D" w:rsidP="00B84FB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3 «Сказка»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бинированного вида Абдулинского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E55EA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Артяева Галина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55EA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E55EA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Безмельницина Ирина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55EA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D748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Бекмеметьева Евгения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5D74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общеобразовательного учреждения «Средняя общеобразовательная школа № 10» Гайского муниципального округа 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D748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Бикметова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5D74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12» Сорочинского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округа</w:t>
            </w:r>
          </w:p>
        </w:tc>
      </w:tr>
      <w:tr w:rsidR="00E04164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164" w:rsidRDefault="00E04164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164" w:rsidRDefault="00E04164" w:rsidP="005D748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Биятова Апуажан Нурмухановна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64" w:rsidRDefault="00E04164" w:rsidP="001A3D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общеобразовательного учреждения «Специальная (коррекционная) школа-интернат № 6» с. Краснохолм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D748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Бледных Людмила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5D74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Болтенкова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4D19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21 «Семицв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тик» г. Оренбурга </w:t>
            </w:r>
          </w:p>
        </w:tc>
      </w:tr>
      <w:tr w:rsidR="0006381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381C" w:rsidRDefault="0006381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81C" w:rsidRDefault="0006381C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Болтунова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1C" w:rsidRDefault="0006381C" w:rsidP="004D19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78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рованного вида «Пчёлка» г. Орска» 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Борзова Светлана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4D19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 «Гнёзды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ко» комбинированного вида г. Орска»</w:t>
            </w:r>
          </w:p>
          <w:p w:rsidR="001A3D61" w:rsidRDefault="001A3D61" w:rsidP="004D19A7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1A3D61" w:rsidRDefault="001A3D61" w:rsidP="004D19A7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Бояринцева Татьяна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4D19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«Детский сад № 14 «Дельфин» комбинированного вида г. Новотроицка» 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1B7AA3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</w:t>
            </w:r>
            <w:r w:rsidR="0087507D">
              <w:rPr>
                <w:sz w:val="26"/>
                <w:szCs w:val="26"/>
              </w:rPr>
              <w:t>а Лариса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4D19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Виноградова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4D19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4D19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11C79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1C79" w:rsidRDefault="00811C79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C79" w:rsidRDefault="00811C79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Воробьёва Марина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9" w:rsidRDefault="00811C79" w:rsidP="004D19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</w:t>
            </w:r>
            <w:r w:rsidR="00397D61">
              <w:rPr>
                <w:sz w:val="26"/>
                <w:szCs w:val="26"/>
              </w:rPr>
              <w:t>ного образовательного учр</w:t>
            </w:r>
            <w:r w:rsidR="00397D61">
              <w:rPr>
                <w:sz w:val="26"/>
                <w:szCs w:val="26"/>
              </w:rPr>
              <w:t>е</w:t>
            </w:r>
            <w:r w:rsidR="00397D61">
              <w:rPr>
                <w:sz w:val="26"/>
                <w:szCs w:val="26"/>
              </w:rPr>
              <w:t>ждения</w:t>
            </w:r>
            <w:r>
              <w:rPr>
                <w:sz w:val="26"/>
                <w:szCs w:val="26"/>
              </w:rPr>
              <w:t xml:space="preserve"> </w:t>
            </w:r>
            <w:r w:rsidR="00397D61">
              <w:rPr>
                <w:sz w:val="26"/>
                <w:szCs w:val="26"/>
              </w:rPr>
              <w:t>«Чкаловский</w:t>
            </w:r>
            <w:r>
              <w:rPr>
                <w:sz w:val="26"/>
                <w:szCs w:val="26"/>
              </w:rPr>
              <w:t xml:space="preserve"> де</w:t>
            </w:r>
            <w:r w:rsidR="00397D61">
              <w:rPr>
                <w:sz w:val="26"/>
                <w:szCs w:val="26"/>
              </w:rPr>
              <w:t>тский сад»</w:t>
            </w:r>
            <w:r>
              <w:rPr>
                <w:sz w:val="26"/>
                <w:szCs w:val="26"/>
              </w:rPr>
              <w:t xml:space="preserve"> Ас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кеевского района</w:t>
            </w:r>
          </w:p>
        </w:tc>
      </w:tr>
      <w:tr w:rsidR="00397D61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D61" w:rsidRDefault="00397D61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D61" w:rsidRDefault="00397D61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Глазатова Надежда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61" w:rsidRDefault="00397D61" w:rsidP="003E08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общеобразовательного учреждения «Специальная (коррекционная) школа-интернат № 6» с. Краснохолм</w:t>
            </w:r>
            <w:r w:rsidR="003E080C">
              <w:rPr>
                <w:sz w:val="26"/>
                <w:szCs w:val="26"/>
              </w:rPr>
              <w:t xml:space="preserve"> </w:t>
            </w:r>
          </w:p>
        </w:tc>
      </w:tr>
      <w:tr w:rsidR="0006381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381C" w:rsidRDefault="0006381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81C" w:rsidRDefault="0006381C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Глебова Елена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1C" w:rsidRDefault="0006381C" w:rsidP="004D19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 «Солны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ко» общеразвивающего вида с приор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тетным осуществлением художественно-эстетического развития воспитанников п. Новосергиевка» Новосергиевского района 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Горбатенко Любовь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4D19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Даутова Элеонора Ринатовна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4D19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Дергович Галина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FD" w:rsidRDefault="0087507D" w:rsidP="003E08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 компенс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рующего вида с приоритетным осущес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влением квалифицированной коррекции отклонений в физическом и психическом развитии воспитанников г. Орска»</w:t>
            </w:r>
          </w:p>
          <w:p w:rsidR="003E080C" w:rsidRDefault="003E080C" w:rsidP="003E080C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Доротюк Алла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3D21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Дубинина Светлана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3D21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06381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381C" w:rsidRDefault="0006381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81C" w:rsidRDefault="0006381C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Дьяконова Снежана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1C" w:rsidRDefault="0006381C" w:rsidP="003D21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«Ленинская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Оренбургского района»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Ирина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3D21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21 «Семицв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тик» г. Оренбурга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Журавлева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3D21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Завалишина Галина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3D21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Золотовская Дарья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3D21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02513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2513" w:rsidRDefault="00602513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513" w:rsidRDefault="00602513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Иртаева Махаббат Ириковна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13" w:rsidRDefault="00602513" w:rsidP="003D21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Детского сада «Тополек» Я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ненского муниципального округа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Казакова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3D21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Карабутова Вера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3D21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«Детский сад № 19 «Ручеёк» Гайского муниципального округа 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Киселева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3D21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91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«Росинка» г. Орска»</w:t>
            </w:r>
          </w:p>
        </w:tc>
      </w:tr>
      <w:tr w:rsidR="0006381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381C" w:rsidRDefault="0006381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81C" w:rsidRDefault="0006381C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Коваль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1C" w:rsidRDefault="00BA42FA" w:rsidP="003D21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Ковенко Оксана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3D21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«Благодарновский детский сад» Тюльганского района 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Ольга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3D21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Колодина Ксения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3D21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159» имени пр. Сергия Радонежского г. Оренбурга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Костина Татьяна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3D21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Pr="0053142E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Кочкина Юлия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3D21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7 «Радуга» Абдулинского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Краснощекова Наталья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BA42F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42FA" w:rsidRDefault="00BA42F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2FA" w:rsidRDefault="00BA42FA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Крепина Юлия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FA" w:rsidRDefault="00BA42FA" w:rsidP="00BA42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вида» г. Бузулука</w:t>
            </w:r>
          </w:p>
        </w:tc>
      </w:tr>
      <w:tr w:rsidR="00E04164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4164" w:rsidRDefault="00E04164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164" w:rsidRDefault="00E04164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Кузьменко Лариса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64" w:rsidRDefault="002735BA" w:rsidP="003E08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общеобразовательного учреждения «Специаль</w:t>
            </w:r>
            <w:r>
              <w:rPr>
                <w:sz w:val="26"/>
                <w:szCs w:val="26"/>
              </w:rPr>
              <w:softHyphen/>
              <w:t>ная (коррекционная) школа-интернат № 6» с. Краснохолм</w:t>
            </w:r>
            <w:r w:rsidR="003E080C">
              <w:rPr>
                <w:sz w:val="26"/>
                <w:szCs w:val="26"/>
              </w:rPr>
              <w:t xml:space="preserve"> 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Кулешова Ирина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6A2FF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образовательного </w:t>
            </w:r>
            <w:r w:rsidR="006A2FFD">
              <w:rPr>
                <w:sz w:val="26"/>
                <w:szCs w:val="26"/>
              </w:rPr>
              <w:t xml:space="preserve">автономного 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</w:t>
            </w:r>
            <w:r w:rsidR="006A2FFD">
              <w:rPr>
                <w:sz w:val="26"/>
                <w:szCs w:val="26"/>
              </w:rPr>
              <w:t>ждения «Детский сад № 6» г. Оренбу</w:t>
            </w:r>
            <w:r w:rsidR="006A2FFD">
              <w:rPr>
                <w:sz w:val="26"/>
                <w:szCs w:val="26"/>
              </w:rPr>
              <w:t>р</w:t>
            </w:r>
            <w:r w:rsidR="006A2FFD">
              <w:rPr>
                <w:sz w:val="26"/>
                <w:szCs w:val="26"/>
              </w:rPr>
              <w:t>га</w:t>
            </w:r>
          </w:p>
        </w:tc>
      </w:tr>
      <w:tr w:rsidR="00397D61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D61" w:rsidRDefault="00397D61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D61" w:rsidRDefault="00397D61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Курмаева Винера Рашитовна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61" w:rsidRDefault="00397D61" w:rsidP="000C16D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«Чкаловский детский сад» Ас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кеевского района 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Кшнякина Галина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C" w:rsidRDefault="0087507D" w:rsidP="003E08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</w:t>
            </w:r>
            <w:r w:rsidR="006A2FFD">
              <w:rPr>
                <w:sz w:val="26"/>
                <w:szCs w:val="26"/>
              </w:rPr>
              <w:t>автономн</w:t>
            </w:r>
            <w:r w:rsidR="006A2FFD">
              <w:rPr>
                <w:sz w:val="26"/>
                <w:szCs w:val="26"/>
              </w:rPr>
              <w:t>о</w:t>
            </w:r>
            <w:r w:rsidR="006A2FFD">
              <w:rPr>
                <w:sz w:val="26"/>
                <w:szCs w:val="26"/>
              </w:rPr>
              <w:t xml:space="preserve">го </w:t>
            </w:r>
            <w:r>
              <w:rPr>
                <w:sz w:val="26"/>
                <w:szCs w:val="26"/>
              </w:rPr>
              <w:t>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</w:t>
            </w:r>
            <w:r w:rsidR="006A2FFD">
              <w:rPr>
                <w:sz w:val="26"/>
                <w:szCs w:val="26"/>
              </w:rPr>
              <w:t xml:space="preserve"> 14 «Малышок» Гайского муниципального округа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Литвяк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lastRenderedPageBreak/>
              <w:t>га</w:t>
            </w:r>
          </w:p>
        </w:tc>
      </w:tr>
      <w:tr w:rsidR="002A424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424F" w:rsidRDefault="002A424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424F" w:rsidRDefault="002A424F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Мавлютова Венера Ильдусовна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F" w:rsidRDefault="002A424F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Микотова Марина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7645D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-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104 «Золотая рыбка» г. Орска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Миргородская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93A9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r w:rsidR="00E93A9D">
              <w:rPr>
                <w:sz w:val="26"/>
                <w:szCs w:val="26"/>
              </w:rPr>
              <w:t xml:space="preserve">детского сада «Алёнушка»- </w:t>
            </w:r>
            <w:r>
              <w:rPr>
                <w:sz w:val="26"/>
                <w:szCs w:val="26"/>
              </w:rPr>
              <w:t>структурного подразделения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Кирсановской средней общеобразовательной школы Тоцкого района 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Моргунова Инна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C2646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го вида с приоритетным направлением физического развития воспитанников «Колосок» с. Ивановка Оренбургского района </w:t>
            </w:r>
          </w:p>
        </w:tc>
      </w:tr>
      <w:tr w:rsidR="00602513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2513" w:rsidRDefault="00602513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513" w:rsidRDefault="00602513" w:rsidP="0060251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Мунасыпова Марина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13" w:rsidRDefault="00602513" w:rsidP="00C2646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BA42F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42FA" w:rsidRDefault="00BA42F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2FA" w:rsidRDefault="00BA42FA" w:rsidP="0060251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Мурзаханова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FA" w:rsidRDefault="00BA42FA" w:rsidP="00BA42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«Саракташский детский сад № 5 «Малышок» общеразвивающего 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да с приоритетным осуществлением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знавательно-речевого развития восп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танников» Саракташского района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Мусина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C2646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Найко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C2646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02513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2513" w:rsidRDefault="00602513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513" w:rsidRDefault="00602513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13" w:rsidRDefault="00602513" w:rsidP="00C2646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78 комбин</w:t>
            </w:r>
            <w:r>
              <w:rPr>
                <w:sz w:val="26"/>
                <w:szCs w:val="26"/>
              </w:rPr>
              <w:t>и</w:t>
            </w:r>
            <w:r w:rsidR="00E93A9D">
              <w:rPr>
                <w:sz w:val="26"/>
                <w:szCs w:val="26"/>
              </w:rPr>
              <w:t>рованного вида «Пчё</w:t>
            </w:r>
            <w:r>
              <w:rPr>
                <w:sz w:val="26"/>
                <w:szCs w:val="26"/>
              </w:rPr>
              <w:t>лка» г. Орска»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Наумова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C2646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го вида с приоритетным направлением художественно-эстетич</w:t>
            </w:r>
            <w:r w:rsidR="004358EC">
              <w:rPr>
                <w:sz w:val="26"/>
                <w:szCs w:val="26"/>
              </w:rPr>
              <w:t>еского развития детей «Жемчужинка</w:t>
            </w:r>
            <w:r>
              <w:rPr>
                <w:sz w:val="26"/>
                <w:szCs w:val="26"/>
              </w:rPr>
              <w:t xml:space="preserve">» п. Пригородный Оренбургского района 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Нестерова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19 «Ручеёк» Гайского муниципального округа</w:t>
            </w:r>
          </w:p>
        </w:tc>
      </w:tr>
      <w:tr w:rsidR="002A424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424F" w:rsidRDefault="002A424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424F" w:rsidRDefault="002A424F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Низамова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F" w:rsidRDefault="002A424F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«Сказочная 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на» Северного района </w:t>
            </w:r>
          </w:p>
        </w:tc>
      </w:tr>
      <w:tr w:rsidR="00397D61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D61" w:rsidRDefault="00397D61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D61" w:rsidRDefault="00397D61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61" w:rsidRDefault="00397D61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«Чкаловский детский сад» Ас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кеевского района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Озерная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9 «Теремок» К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вандыкского муниципального округа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Окшина Татьяна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Орлова Нина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Охромович Вера Александров</w:t>
            </w:r>
            <w:r w:rsidR="00E87619"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02513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2513" w:rsidRDefault="00602513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513" w:rsidRDefault="00602513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Галина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13" w:rsidRDefault="00602513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02513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2513" w:rsidRDefault="00602513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513" w:rsidRDefault="00602513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13" w:rsidRDefault="00602513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Детского сада «Тополек» Я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ненского муниципального округа</w:t>
            </w:r>
          </w:p>
        </w:tc>
      </w:tr>
      <w:tr w:rsidR="00BA42F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42FA" w:rsidRDefault="00BA42F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2FA" w:rsidRDefault="00BA42FA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Татьяна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C" w:rsidRDefault="00BA42FA" w:rsidP="003E08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вида» г. Бузулука</w:t>
            </w:r>
          </w:p>
        </w:tc>
      </w:tr>
      <w:tr w:rsidR="00BA42F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42FA" w:rsidRDefault="00BA42F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2FA" w:rsidRDefault="00BA42FA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Панова Наталья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FA" w:rsidRDefault="00BA42FA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общеобразовательного учреждения «Таллинская </w:t>
            </w:r>
            <w:r w:rsidR="00983C13">
              <w:rPr>
                <w:sz w:val="26"/>
                <w:szCs w:val="26"/>
              </w:rPr>
              <w:t>средняя общеобразовател</w:t>
            </w:r>
            <w:r w:rsidR="00983C13">
              <w:rPr>
                <w:sz w:val="26"/>
                <w:szCs w:val="26"/>
              </w:rPr>
              <w:t>ь</w:t>
            </w:r>
            <w:r w:rsidR="00983C13">
              <w:rPr>
                <w:sz w:val="26"/>
                <w:szCs w:val="26"/>
              </w:rPr>
              <w:t>ная школа» Грачевского района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Печерская Оксана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 «Звездо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ка» г. Соль-Илецка» Соль-Илецкого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Полева Наталья Кузьминична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общеобразовательного учреждения «Специальная (коррекционная) школа-интернат» г. Бугуруслана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Ползикова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 «Радуга» Соль-Илецкого муниципального округа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Попкова Ольга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Поспелова Галина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71 «Лучик» г. Орска»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Пояркова Валентина Германовна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Пучихина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Растопчина Елена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бюдже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ного общеобразовательного учреждения «Специальная (коррекционная) школа-интернат» г. Новотроицка 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Рихтер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121 «Золотой колосок» комбинированного вида»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Рубцова Анастасия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C" w:rsidRDefault="0087507D" w:rsidP="003E08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ванного вида» г. Бузулука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Рязанова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F" w:rsidRDefault="0087507D" w:rsidP="003E08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3E080C" w:rsidRDefault="003E080C" w:rsidP="003E080C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3E080C" w:rsidRDefault="003E080C" w:rsidP="003E080C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Свешникова Лариса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 «Тополек» г. Соль-Илецка» Соль-Илецкого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Симонова Наталья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983C13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3C13" w:rsidRDefault="00983C13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C13" w:rsidRDefault="00983C13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Ситмухаметова Алия Рыскалиевна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13" w:rsidRDefault="00983C13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78 комбин</w:t>
            </w:r>
            <w:r>
              <w:rPr>
                <w:sz w:val="26"/>
                <w:szCs w:val="26"/>
              </w:rPr>
              <w:t>и</w:t>
            </w:r>
            <w:r w:rsidR="00E93A9D">
              <w:rPr>
                <w:sz w:val="26"/>
                <w:szCs w:val="26"/>
              </w:rPr>
              <w:t>рованного вида «Пчё</w:t>
            </w:r>
            <w:r>
              <w:rPr>
                <w:sz w:val="26"/>
                <w:szCs w:val="26"/>
              </w:rPr>
              <w:t xml:space="preserve">лка» г. Орска» 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7645D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Скоробогатова Оксана Алексеевна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«Плешановский детский сад № 2» Красногвардейского района 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Скуратова Екатерина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Смолоногова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«Кардаиловский детский сад «Радуга» Илекского района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Сосун</w:t>
            </w:r>
            <w:r w:rsidR="00FB2332">
              <w:rPr>
                <w:sz w:val="26"/>
                <w:szCs w:val="26"/>
              </w:rPr>
              <w:t>ова Марина Геннади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вида» г. Бузулука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3C32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Сотникова Людмила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3C32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Степуркина Ирина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26»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ка 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3C32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Столповских Людмила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ровна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3C32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Строганова Елена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138»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3C32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Тарина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lastRenderedPageBreak/>
              <w:t>бурга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3C32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Таркина Татьяна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общеразвивающего вида № 7» с приоритетным осуществл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нием познавательно-речевого ра</w:t>
            </w:r>
            <w:r w:rsidR="00E93A9D">
              <w:rPr>
                <w:sz w:val="26"/>
                <w:szCs w:val="26"/>
              </w:rPr>
              <w:t>звития воспитанников</w:t>
            </w:r>
            <w:r>
              <w:rPr>
                <w:sz w:val="26"/>
                <w:szCs w:val="26"/>
              </w:rPr>
              <w:t xml:space="preserve"> г. Бугуруслана </w:t>
            </w:r>
          </w:p>
        </w:tc>
      </w:tr>
      <w:tr w:rsidR="00A06511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6511" w:rsidRDefault="00A06511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511" w:rsidRDefault="00A06511" w:rsidP="003C32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Титаренко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A" w:rsidRDefault="00A06511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общеобразовательного учреждения «Губернаторский многопрофильный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цей-интернат для одаренных детей Оренбуржья»</w:t>
            </w:r>
          </w:p>
        </w:tc>
      </w:tr>
      <w:tr w:rsidR="00397D61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D61" w:rsidRDefault="00397D61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D61" w:rsidRDefault="00397D61" w:rsidP="003C32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Усманова Ольга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61" w:rsidRDefault="00397D61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3C32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Ушакова Светлана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4» г. Бузулука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3C32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Фортунова Лидия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3C32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Хатинская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3C32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Хорунова Елена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2A424F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424F" w:rsidRDefault="002A424F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424F" w:rsidRDefault="002A424F" w:rsidP="003C32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Чигарева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F" w:rsidRDefault="002A424F" w:rsidP="002A424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103 общера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вивающего вида с приоритетным осущ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ствлением познавательно-речевого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вития воспитанников «Аленушка»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983C13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3C13" w:rsidRDefault="00983C13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C13" w:rsidRDefault="00983C13" w:rsidP="003C32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Чурикова Елена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13" w:rsidRDefault="00983C13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3C329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Шаляпина Ирина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B84FB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общеразвивающего вида № 7» с приоритетным осуществл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нием познавательно-речевого развития </w:t>
            </w:r>
            <w:r>
              <w:rPr>
                <w:sz w:val="26"/>
                <w:szCs w:val="26"/>
              </w:rPr>
              <w:lastRenderedPageBreak/>
              <w:t>воспитанников г. Бугуруслана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Шевелина Анна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Шершнева Ирина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Шрейдер Евгения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го вида с приоритетным направлением физического развития воспитанников «Колосок» с. Ивановка Оренбургского района  </w:t>
            </w:r>
          </w:p>
        </w:tc>
      </w:tr>
      <w:tr w:rsidR="00983C13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3C13" w:rsidRDefault="00983C13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C13" w:rsidRDefault="00983C13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Штыкова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13" w:rsidRDefault="00983C13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2735B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35BA" w:rsidRDefault="002735B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5BA" w:rsidRDefault="002735BA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Шумская Нина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A" w:rsidRDefault="002735BA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503307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Юденко Людмила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87507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07D" w:rsidRDefault="0087507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07D" w:rsidRDefault="0087507D" w:rsidP="002E2F52">
            <w:pPr>
              <w:widowControl w:val="0"/>
              <w:spacing w:after="0"/>
              <w:ind w:left="-222" w:firstLine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Якименко Сэмбель Явдатовна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7D" w:rsidRDefault="0087507D" w:rsidP="002E2F5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</w:tbl>
    <w:p w:rsidR="004C115F" w:rsidRPr="00DC4529" w:rsidRDefault="004C115F" w:rsidP="004C115F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«педагог-библиотекарь</w:t>
      </w:r>
      <w:r w:rsidRPr="00DC452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C115F" w:rsidTr="005D74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115F" w:rsidRDefault="004C115F" w:rsidP="005D74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15F" w:rsidRDefault="00EF3F5D" w:rsidP="005D748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Кудряшова Елена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F" w:rsidRDefault="00EF3F5D" w:rsidP="005D74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«Акбулакская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 Акбулакск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района» </w:t>
            </w:r>
          </w:p>
        </w:tc>
      </w:tr>
      <w:tr w:rsidR="00EF3F5D" w:rsidTr="005D74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3F5D" w:rsidRDefault="00EF3F5D" w:rsidP="005D74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F5D" w:rsidRDefault="00EF3F5D" w:rsidP="008774B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Саблина Лариса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5D" w:rsidRDefault="00EF3F5D" w:rsidP="008774B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48» г. Оренбурга </w:t>
            </w:r>
          </w:p>
        </w:tc>
      </w:tr>
    </w:tbl>
    <w:p w:rsidR="0096690C" w:rsidRPr="00DC4529" w:rsidRDefault="0096690C" w:rsidP="0096690C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«старший вожатый</w:t>
      </w:r>
      <w:r w:rsidRPr="00DC452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6690C" w:rsidTr="00166B6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690C" w:rsidRDefault="0096690C" w:rsidP="00166B6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690C" w:rsidRDefault="00EF3F5D" w:rsidP="00166B6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Романенко Ирина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0C" w:rsidRDefault="00EF3F5D" w:rsidP="00EF3F5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вожатый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«Акбулакская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зовательная школа № 2 Акбулакского района» </w:t>
            </w:r>
          </w:p>
        </w:tc>
      </w:tr>
    </w:tbl>
    <w:p w:rsidR="003E080C" w:rsidRDefault="003E080C" w:rsidP="00DC4529">
      <w:pPr>
        <w:pStyle w:val="BodyText22"/>
        <w:rPr>
          <w:b w:val="0"/>
          <w:sz w:val="26"/>
          <w:szCs w:val="26"/>
        </w:rPr>
      </w:pPr>
    </w:p>
    <w:p w:rsidR="00626335" w:rsidRPr="00DC4529" w:rsidRDefault="00626335" w:rsidP="00DC4529">
      <w:pPr>
        <w:pStyle w:val="BodyText22"/>
        <w:rPr>
          <w:b w:val="0"/>
          <w:sz w:val="26"/>
          <w:szCs w:val="26"/>
        </w:rPr>
      </w:pPr>
      <w:r w:rsidRPr="00DC4529">
        <w:rPr>
          <w:b w:val="0"/>
          <w:sz w:val="26"/>
          <w:szCs w:val="26"/>
        </w:rPr>
        <w:t>по должности «педагог дополнительного образования»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B84FB9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Александрова Елена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B84FB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60251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2513" w:rsidRDefault="0060251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513" w:rsidRDefault="00D963D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Бондаренко Александр Владимир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13" w:rsidRDefault="00D963D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детского и юношеского тури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ма и экскурсий (юных туристов)» г. Оренбурга</w:t>
            </w:r>
          </w:p>
        </w:tc>
      </w:tr>
      <w:tr w:rsidR="00B84F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FB9" w:rsidRDefault="00B84FB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4FB9" w:rsidRDefault="00B84FB9" w:rsidP="00B84FB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Бочарова Валентина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B9" w:rsidRDefault="00B84FB9" w:rsidP="00B84FB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юных техников г. Новотрои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ка»</w:t>
            </w:r>
          </w:p>
        </w:tc>
      </w:tr>
      <w:tr w:rsidR="00983C1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3C13" w:rsidRDefault="00983C1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C13" w:rsidRDefault="00983C13" w:rsidP="00B84FB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Власенко Дарья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13" w:rsidRDefault="00983C13" w:rsidP="00B84FB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B84F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FB9" w:rsidRDefault="00B84FB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4FB9" w:rsidRDefault="00B84FB9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Гареева Дания Ибрагимовна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B9" w:rsidRDefault="00B84FB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Промы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ленного района г. Оренбурга</w:t>
            </w:r>
          </w:p>
        </w:tc>
      </w:tr>
      <w:tr w:rsidR="00EF3F5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3F5D" w:rsidRDefault="00EF3F5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F5D" w:rsidRDefault="001D31C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Гончарова Лариса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5D" w:rsidRDefault="001D31C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государственного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профессионального образования «Институт развития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вания Оренбургской области»</w:t>
            </w:r>
          </w:p>
        </w:tc>
      </w:tr>
      <w:tr w:rsidR="00983C1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3C13" w:rsidRDefault="00983C1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C13" w:rsidRDefault="00A763F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Горбатых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13" w:rsidRDefault="00A763F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1D31C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31CE" w:rsidRDefault="001D31C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31CE" w:rsidRDefault="001D31C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Дикань Алёна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CE" w:rsidRDefault="001D31C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</w:t>
            </w:r>
            <w:r w:rsidR="0099546E">
              <w:rPr>
                <w:sz w:val="26"/>
                <w:szCs w:val="26"/>
              </w:rPr>
              <w:t>етей и юношества» Граче</w:t>
            </w:r>
            <w:r>
              <w:rPr>
                <w:sz w:val="26"/>
                <w:szCs w:val="26"/>
              </w:rPr>
              <w:t>вского района</w:t>
            </w:r>
          </w:p>
        </w:tc>
      </w:tr>
      <w:tr w:rsidR="00B84F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FB9" w:rsidRDefault="00B84FB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4FB9" w:rsidRDefault="00B84FB9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Дикун Галина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6E" w:rsidRDefault="00B84FB9" w:rsidP="003545C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B84F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FB9" w:rsidRDefault="00B84FB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4FB9" w:rsidRDefault="00B84FB9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Галина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B9" w:rsidRDefault="00B84FB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292D0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2D0B" w:rsidRDefault="00292D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D0B" w:rsidRDefault="00292D0B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Козырева Елена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B" w:rsidRDefault="00292D0B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A763F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3FF" w:rsidRDefault="00A763F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3FF" w:rsidRDefault="00A763F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Марченко Светлана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FF" w:rsidRDefault="00A763F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2A424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424F" w:rsidRDefault="002A424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424F" w:rsidRDefault="002A424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Нерощина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F" w:rsidRDefault="00B45AC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детского и юношеского тури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ма и экскурсий (юных туристов)» г. Оренбурга</w:t>
            </w:r>
          </w:p>
        </w:tc>
      </w:tr>
      <w:tr w:rsidR="002735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35BA" w:rsidRDefault="002735B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5BA" w:rsidRDefault="002735B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Плужнова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BA" w:rsidRDefault="002735B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«Дом детского творчества п. Новосергиевка» Новосергиевского района</w:t>
            </w:r>
          </w:p>
        </w:tc>
      </w:tr>
      <w:tr w:rsidR="00292D0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2D0B" w:rsidRDefault="00292D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D0B" w:rsidRDefault="00292D0B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0B" w:rsidRDefault="00292D0B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детского технического творч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ства» г. Оренбурга</w:t>
            </w:r>
          </w:p>
        </w:tc>
      </w:tr>
      <w:tr w:rsidR="00A763F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3FF" w:rsidRDefault="00A763F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3FF" w:rsidRDefault="00A763F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FF" w:rsidRDefault="00A763F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B84F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FB9" w:rsidRDefault="00B84FB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4FB9" w:rsidRDefault="00B84FB9" w:rsidP="005D748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Ряховская Наталья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C" w:rsidRDefault="00B84FB9" w:rsidP="003E08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B84F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FB9" w:rsidRDefault="00B84FB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4FB9" w:rsidRDefault="00B84FB9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Свидерская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C0" w:rsidRDefault="00B84FB9" w:rsidP="003E08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«Созвездие» г. Орска»</w:t>
            </w:r>
          </w:p>
          <w:p w:rsidR="003E080C" w:rsidRDefault="003E080C" w:rsidP="003E080C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3E080C" w:rsidRDefault="003E080C" w:rsidP="003E080C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763F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3FF" w:rsidRDefault="00A763F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3FF" w:rsidRDefault="00A763FF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Сидорова Альфия Равильевна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FF" w:rsidRDefault="00A763FF" w:rsidP="004D19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A763F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3FF" w:rsidRDefault="00A763F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3FF" w:rsidRDefault="00A763FF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Сиклицкая Марина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FF" w:rsidRDefault="00A763FF" w:rsidP="004D19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A763F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3FF" w:rsidRDefault="00A763F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3FF" w:rsidRDefault="00A763FF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Соседова Кристина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FF" w:rsidRDefault="00A763FF" w:rsidP="004D19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A763F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3FF" w:rsidRDefault="00A763F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3FF" w:rsidRDefault="00A763FF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Трунова Светлана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FF" w:rsidRDefault="00A763FF" w:rsidP="004D19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«Дом детского творчества п. Новосергиевка» Новосергиевского района</w:t>
            </w:r>
          </w:p>
        </w:tc>
      </w:tr>
      <w:tr w:rsidR="00A763F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3FF" w:rsidRDefault="00A763F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3FF" w:rsidRDefault="00A763FF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Тучкова Юлия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FF" w:rsidRDefault="00A763FF" w:rsidP="004D19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D3314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3144" w:rsidRDefault="00D3314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144" w:rsidRDefault="00D33144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Урюпина Лия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44" w:rsidRDefault="00D33144" w:rsidP="004D19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B45A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ACF" w:rsidRDefault="00B45AC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ACF" w:rsidRDefault="00B45ACF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Хасанова Раиля Зуфаровна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CF" w:rsidRDefault="00B45ACF" w:rsidP="004D19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дополнительного образования» п. Тюльган Тюльганского района</w:t>
            </w:r>
          </w:p>
        </w:tc>
      </w:tr>
      <w:tr w:rsidR="00B84F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4FB9" w:rsidRDefault="00B84FB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4FB9" w:rsidRDefault="00B84FB9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Шипилова Эльвира Ранильевна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B9" w:rsidRDefault="00B84FB9" w:rsidP="004D19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работы» Саракта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</w:tbl>
    <w:p w:rsidR="001B4842" w:rsidRPr="004D20D5" w:rsidRDefault="001B4842" w:rsidP="001B4842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«музыкальный руковод</w:t>
      </w:r>
      <w:r w:rsidR="00E33DDB">
        <w:rPr>
          <w:b w:val="0"/>
          <w:sz w:val="26"/>
          <w:szCs w:val="26"/>
        </w:rPr>
        <w:t>итель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424CF2" w:rsidP="005033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Абрамова Надежда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424CF2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73» г. Оренбурга</w:t>
            </w:r>
          </w:p>
        </w:tc>
      </w:tr>
      <w:tr w:rsidR="00424CF2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CF2" w:rsidRDefault="00424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CF2" w:rsidRDefault="00424CF2" w:rsidP="00F24AD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Агаева Маргарита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F2" w:rsidRDefault="00424CF2" w:rsidP="00F24AD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образовательного автономного учреждения «Детский сад </w:t>
            </w:r>
            <w:r>
              <w:rPr>
                <w:sz w:val="26"/>
                <w:szCs w:val="26"/>
              </w:rPr>
              <w:lastRenderedPageBreak/>
              <w:t>№ 19» г. Оренбурга</w:t>
            </w:r>
          </w:p>
        </w:tc>
      </w:tr>
      <w:tr w:rsidR="00B45ACF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ACF" w:rsidRDefault="00B45AC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ACF" w:rsidRDefault="00B45ACF" w:rsidP="00F24AD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Ахмадуллина Зиля Рашидовна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CF" w:rsidRDefault="00B45ACF" w:rsidP="00F24AD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198» г. Оренбурга</w:t>
            </w:r>
          </w:p>
        </w:tc>
      </w:tr>
      <w:tr w:rsidR="00424CF2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CF2" w:rsidRDefault="00424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CF2" w:rsidRDefault="00424CF2" w:rsidP="005D748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Бикетова Эльмира Равильевна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F2" w:rsidRDefault="00424CF2" w:rsidP="005D74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</w:t>
            </w:r>
            <w:r w:rsidR="00CC5411">
              <w:rPr>
                <w:sz w:val="26"/>
                <w:szCs w:val="26"/>
              </w:rPr>
              <w:t>го учреждения «Детский сад № 138</w:t>
            </w:r>
            <w:r>
              <w:rPr>
                <w:sz w:val="26"/>
                <w:szCs w:val="26"/>
              </w:rPr>
              <w:t>» г. Оренбурга</w:t>
            </w:r>
          </w:p>
        </w:tc>
      </w:tr>
      <w:tr w:rsidR="00424CF2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CF2" w:rsidRDefault="00424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CF2" w:rsidRDefault="00424CF2" w:rsidP="005D748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Бледнова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D7" w:rsidRDefault="00424CF2" w:rsidP="005D74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49» г. Оренбурга</w:t>
            </w:r>
          </w:p>
        </w:tc>
      </w:tr>
      <w:tr w:rsidR="00424CF2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CF2" w:rsidRDefault="00424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CF2" w:rsidRDefault="00424CF2" w:rsidP="005D748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Бовш Ильвира Шамильевна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F2" w:rsidRDefault="00424CF2" w:rsidP="005D74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153» г. Оренбурга</w:t>
            </w:r>
          </w:p>
        </w:tc>
      </w:tr>
      <w:tr w:rsidR="00424CF2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CF2" w:rsidRDefault="00424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CF2" w:rsidRDefault="00424CF2" w:rsidP="005D748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Буренко Любовь Джамоловна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F2" w:rsidRDefault="00424CF2" w:rsidP="005D74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77» г. Оренбурга</w:t>
            </w:r>
          </w:p>
        </w:tc>
      </w:tr>
      <w:tr w:rsidR="00424CF2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CF2" w:rsidRDefault="00424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CF2" w:rsidRDefault="00424CF2" w:rsidP="005D748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Вахидова Дилара Тальгатовна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F2" w:rsidRDefault="00424CF2" w:rsidP="005D74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88» г. Оренбурга</w:t>
            </w:r>
          </w:p>
        </w:tc>
      </w:tr>
      <w:tr w:rsidR="00424CF2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CF2" w:rsidRDefault="00424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CF2" w:rsidRDefault="00424CF2" w:rsidP="005D748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Дусмаганбетова Гульсум Аманг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F2" w:rsidRDefault="00424CF2" w:rsidP="005D74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148» г. Оренбурга</w:t>
            </w:r>
          </w:p>
        </w:tc>
      </w:tr>
      <w:tr w:rsidR="00424CF2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CF2" w:rsidRDefault="00424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CF2" w:rsidRDefault="00424CF2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Светлана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F2" w:rsidRDefault="00424CF2" w:rsidP="004D19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197» г. Оренбурга</w:t>
            </w:r>
          </w:p>
        </w:tc>
      </w:tr>
      <w:tr w:rsidR="00424CF2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CF2" w:rsidRDefault="00424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CF2" w:rsidRDefault="00424CF2" w:rsidP="009A12D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Ежелева Валентина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0C" w:rsidRDefault="00424CF2" w:rsidP="003E08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45» г. Оренбурга</w:t>
            </w:r>
          </w:p>
        </w:tc>
      </w:tr>
      <w:tr w:rsidR="00424CF2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CF2" w:rsidRDefault="00424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CF2" w:rsidRDefault="00424CF2" w:rsidP="009A12D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Забелина Елена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F2" w:rsidRDefault="00424CF2" w:rsidP="005D459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бюджетного учреждения «Детский сад № 32» г. Бузулука</w:t>
            </w:r>
          </w:p>
        </w:tc>
      </w:tr>
      <w:tr w:rsidR="00B45ACF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ACF" w:rsidRDefault="00B45AC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ACF" w:rsidRDefault="00B45ACF" w:rsidP="009A12D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Каврева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11" w:rsidRDefault="00B45ACF" w:rsidP="003E08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«Октябр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ский детский сад «Светлячок» Октябр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ского района</w:t>
            </w:r>
          </w:p>
          <w:p w:rsidR="003E080C" w:rsidRDefault="003E080C" w:rsidP="003E080C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3E080C" w:rsidRDefault="003E080C" w:rsidP="003E080C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424CF2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CF2" w:rsidRDefault="00424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CF2" w:rsidRDefault="00424CF2" w:rsidP="00BB7F0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Капаева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F2" w:rsidRDefault="00424CF2" w:rsidP="005D459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бюджетного учреждения «Детский сад № 26» г. Бузулука</w:t>
            </w:r>
          </w:p>
        </w:tc>
      </w:tr>
      <w:tr w:rsidR="00424CF2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CF2" w:rsidRDefault="00424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CF2" w:rsidRDefault="00424CF2" w:rsidP="005033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Каравайцева Валерия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F2" w:rsidRDefault="00424CF2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образовательного автономного учреждения «Детский сад № 171» г. Оренбурга </w:t>
            </w:r>
          </w:p>
        </w:tc>
      </w:tr>
      <w:tr w:rsidR="00424CF2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CF2" w:rsidRDefault="00424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CF2" w:rsidRDefault="00424CF2" w:rsidP="005033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Маркварт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F2" w:rsidRDefault="00424CF2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160» г. Оренбурга</w:t>
            </w:r>
          </w:p>
        </w:tc>
      </w:tr>
      <w:tr w:rsidR="00424CF2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CF2" w:rsidRDefault="00424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CF2" w:rsidRDefault="00424CF2" w:rsidP="005033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Мудренова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F2" w:rsidRDefault="00424CF2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образовательного автономного учреждения «Детский сад № 143» г. Оренбурга </w:t>
            </w:r>
          </w:p>
        </w:tc>
      </w:tr>
      <w:tr w:rsidR="00424CF2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CF2" w:rsidRDefault="00424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CF2" w:rsidRDefault="00424CF2" w:rsidP="00336C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Мукан</w:t>
            </w:r>
            <w:r w:rsidR="00CC5411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ева Руфия Махмутовна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F2" w:rsidRDefault="00424CF2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с. Чесноковка» Переволоцкого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424CF2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CF2" w:rsidRDefault="00424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CF2" w:rsidRDefault="00424CF2" w:rsidP="00336C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Познахарева Галина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F2" w:rsidRDefault="00424CF2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бюджетного учреждения «Детский сад № 26» г. Бузулука</w:t>
            </w:r>
          </w:p>
        </w:tc>
      </w:tr>
      <w:tr w:rsidR="00424CF2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CF2" w:rsidRDefault="00424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CF2" w:rsidRDefault="00424CF2" w:rsidP="00336C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Полянская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F2" w:rsidRDefault="00424CF2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образовательного автономного учреждения детского сада «Солнышко» Светлинского района </w:t>
            </w:r>
          </w:p>
        </w:tc>
      </w:tr>
      <w:tr w:rsidR="002C6D9F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6D9F" w:rsidRDefault="002C6D9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D9F" w:rsidRDefault="002C6D9F" w:rsidP="00336CF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Таболина Надежда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9F" w:rsidRDefault="002C6D9F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детского 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да «Дарование» Ташлинского района</w:t>
            </w:r>
          </w:p>
        </w:tc>
      </w:tr>
      <w:tr w:rsidR="00424CF2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CF2" w:rsidRDefault="00424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CF2" w:rsidRDefault="00424CF2" w:rsidP="005033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Ширяева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F2" w:rsidRDefault="00424CF2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22» г. Оренбурга</w:t>
            </w:r>
          </w:p>
        </w:tc>
      </w:tr>
      <w:tr w:rsidR="00424CF2" w:rsidTr="00C16E9C">
        <w:trPr>
          <w:trHeight w:val="359"/>
        </w:trPr>
        <w:tc>
          <w:tcPr>
            <w:tcW w:w="9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4CF2" w:rsidRDefault="00424CF2" w:rsidP="00EC2B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должности «концертмейстер»</w:t>
            </w:r>
          </w:p>
        </w:tc>
      </w:tr>
      <w:tr w:rsidR="00424CF2" w:rsidTr="00EC2BD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CF2" w:rsidRDefault="00424CF2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CF2" w:rsidRDefault="00424CF2" w:rsidP="00F977E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Родина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F2" w:rsidRDefault="00424CF2" w:rsidP="00F977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дополнительного образования «Центр детского творчес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ва» г. Оренбурга </w:t>
            </w:r>
          </w:p>
        </w:tc>
      </w:tr>
    </w:tbl>
    <w:p w:rsidR="002F4C53" w:rsidRPr="004D20D5" w:rsidRDefault="002F4C53" w:rsidP="002F4C53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«инструктор по физической культуре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F4C53" w:rsidTr="005D74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C53" w:rsidRDefault="002F4C53" w:rsidP="005D74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4C53" w:rsidRDefault="00A763FF" w:rsidP="005D748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Жиганова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53" w:rsidRDefault="00A763FF" w:rsidP="00D9472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дошкольного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бюджетного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18 комбинированного вида» г. Бузулука</w:t>
            </w:r>
          </w:p>
        </w:tc>
      </w:tr>
      <w:tr w:rsidR="00A763FF" w:rsidTr="005D74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3FF" w:rsidRDefault="00A763FF" w:rsidP="005D74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3FF" w:rsidRDefault="00A763FF" w:rsidP="00F7109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Людмила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FF" w:rsidRDefault="00A763FF" w:rsidP="00F710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дошкольного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153» г. Оренбурга</w:t>
            </w:r>
          </w:p>
        </w:tc>
      </w:tr>
      <w:tr w:rsidR="001D31CE" w:rsidTr="005D74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31CE" w:rsidRDefault="001D31CE" w:rsidP="005D74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31CE" w:rsidRDefault="001D31CE" w:rsidP="00F7109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Наследова Мария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A" w:rsidRDefault="001D31CE" w:rsidP="00F710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дошкольного образовательного учреждения «Детский сад общеразвивающего вида с приор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тетным осуществлением художественно-эстетического развития воспитанников» № 2 «Теремок» п. Новоорск Новоорского района</w:t>
            </w:r>
          </w:p>
        </w:tc>
      </w:tr>
      <w:tr w:rsidR="00A763FF" w:rsidTr="005D74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3FF" w:rsidRDefault="00A763FF" w:rsidP="005D74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3FF" w:rsidRDefault="00A763FF" w:rsidP="00E55EA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Павлович Татьяна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FF" w:rsidRDefault="00A763FF" w:rsidP="00E55EA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дошкольного образовательного учреждения «Детский сад № 9 «Теремок» Кувандыкского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  <w:r w:rsidR="008D6DF4">
              <w:rPr>
                <w:sz w:val="26"/>
                <w:szCs w:val="26"/>
              </w:rPr>
              <w:t>»</w:t>
            </w:r>
          </w:p>
        </w:tc>
      </w:tr>
      <w:tr w:rsidR="00A763FF" w:rsidTr="005D74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63FF" w:rsidRDefault="00A763FF" w:rsidP="005D74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3FF" w:rsidRDefault="00A763FF" w:rsidP="00E55EA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Хлопкова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FF" w:rsidRDefault="00A763FF" w:rsidP="00E55EA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дошкольного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бюджетного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32» г. Бузулука</w:t>
            </w:r>
          </w:p>
        </w:tc>
      </w:tr>
    </w:tbl>
    <w:p w:rsidR="000A0699" w:rsidRPr="004D20D5" w:rsidRDefault="00AD0576" w:rsidP="000A0699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</w:t>
      </w:r>
      <w:r w:rsidR="000A0699">
        <w:rPr>
          <w:b w:val="0"/>
          <w:sz w:val="26"/>
          <w:szCs w:val="26"/>
        </w:rPr>
        <w:t>методист</w:t>
      </w:r>
      <w:r w:rsidR="000A0699"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3202A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202A" w:rsidRDefault="0003202A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02A" w:rsidRDefault="002C6D9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Бугрова Татьяна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2A" w:rsidRDefault="002C6D9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государственного автономного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ния «Оренбургский областной Дворец творчества детей и молодежи им. В.П. Поляничко» </w:t>
            </w:r>
          </w:p>
        </w:tc>
      </w:tr>
      <w:tr w:rsidR="002C6D9F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6D9F" w:rsidRDefault="002C6D9F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D9F" w:rsidRDefault="002C6D9F" w:rsidP="0053459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Пинагоров Александр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9F" w:rsidRDefault="002C6D9F" w:rsidP="0053459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автономного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«Дворец творчества детей и молод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жи» г. Оренбурга</w:t>
            </w:r>
          </w:p>
        </w:tc>
      </w:tr>
      <w:tr w:rsidR="002C6D9F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6D9F" w:rsidRDefault="002C6D9F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D9F" w:rsidRDefault="002C6D9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9F" w:rsidRDefault="002C6D9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автономного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«Дворец творчества детей и молод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жи» г. Оренбурга</w:t>
            </w:r>
          </w:p>
        </w:tc>
      </w:tr>
      <w:tr w:rsidR="002C6D9F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6D9F" w:rsidRDefault="002C6D9F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D9F" w:rsidRDefault="002C6D9F" w:rsidP="00A9666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Радаева Татьяна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9F" w:rsidRDefault="002C6D9F" w:rsidP="00A9666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Центра «Ровесник» Городского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руга ЗАТО Комаровский  </w:t>
            </w:r>
          </w:p>
        </w:tc>
      </w:tr>
      <w:tr w:rsidR="002C6D9F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6D9F" w:rsidRDefault="002C6D9F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D9F" w:rsidRDefault="002C6D9F" w:rsidP="00A9666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Турыгина Ольга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9F" w:rsidRDefault="002C6D9F" w:rsidP="00A9666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автономного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«Центр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для детей «Содружество» г. Бузулука</w:t>
            </w:r>
          </w:p>
        </w:tc>
      </w:tr>
      <w:tr w:rsidR="002C6D9F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6D9F" w:rsidRDefault="002C6D9F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D9F" w:rsidRDefault="002C6D9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Якиманская Ирина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A6" w:rsidRDefault="002C6D9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автономного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«Дворец творчества детей и молод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жи» г. Оренбурга</w:t>
            </w:r>
          </w:p>
          <w:p w:rsidR="002C6D9F" w:rsidRDefault="002C6D9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B45ACF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ACF" w:rsidRDefault="00B45ACF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ACF" w:rsidRDefault="001F32C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Яровая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CF" w:rsidRDefault="001F32C7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«Центр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ния» п. Тюльган Тюльганского района</w:t>
            </w:r>
          </w:p>
        </w:tc>
      </w:tr>
    </w:tbl>
    <w:p w:rsidR="00C5754B" w:rsidRPr="004D20D5" w:rsidRDefault="00C5754B" w:rsidP="00C5754B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«инструктор-методист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C5754B" w:rsidTr="00D35A4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754B" w:rsidRDefault="00C5754B" w:rsidP="00D35A4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54B" w:rsidRDefault="00C5754B" w:rsidP="00D35A4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Безпалов Антон Валерьевич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A" w:rsidRDefault="00C5754B" w:rsidP="008D6DF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инструктор-методист государственного автономного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«Спортивная школа-интернат для одаренных детей № 7 «Ака</w:t>
            </w:r>
            <w:r w:rsidR="008D6DF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демия настольного тенниса»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F71094" w:rsidTr="00D35A4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1094" w:rsidRDefault="00F71094" w:rsidP="00D35A4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094" w:rsidRDefault="00F71094" w:rsidP="00D35A4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Сафронова Людмила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94" w:rsidRDefault="00F71094" w:rsidP="00D35A4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инструктор-методист муниципального автономного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«Спортивная школа № 1 г. Орска имени Григория Никола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вича Мочарова»</w:t>
            </w:r>
          </w:p>
        </w:tc>
      </w:tr>
    </w:tbl>
    <w:p w:rsidR="00E55EAE" w:rsidRPr="004D20D5" w:rsidRDefault="008A068D" w:rsidP="00E55EAE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«преподаватель</w:t>
      </w:r>
      <w:r w:rsidR="00E55EAE">
        <w:rPr>
          <w:b w:val="0"/>
          <w:sz w:val="26"/>
          <w:szCs w:val="26"/>
        </w:rPr>
        <w:t>-организатор</w:t>
      </w:r>
      <w:r w:rsidR="00E55EAE" w:rsidRPr="00E55EAE">
        <w:rPr>
          <w:b w:val="0"/>
          <w:sz w:val="26"/>
          <w:szCs w:val="26"/>
        </w:rPr>
        <w:t xml:space="preserve"> </w:t>
      </w:r>
      <w:r w:rsidR="00E55EAE" w:rsidRPr="00CA22A6">
        <w:rPr>
          <w:b w:val="0"/>
          <w:sz w:val="26"/>
          <w:szCs w:val="26"/>
        </w:rPr>
        <w:t>основ безопасности и защиты Родины</w:t>
      </w:r>
      <w:r w:rsidR="00E55EAE"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55EAE" w:rsidTr="008559C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EAE" w:rsidRDefault="00E55EAE" w:rsidP="008559C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5EAE" w:rsidRDefault="00BB7F0F" w:rsidP="008559C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Даньшина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AE" w:rsidRPr="008A068D" w:rsidRDefault="00BB7F0F" w:rsidP="008559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и защиты Родины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11» имени младшего лейтенанта полиции Евгения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ровича Никулина г. Оренбурга</w:t>
            </w:r>
          </w:p>
        </w:tc>
      </w:tr>
      <w:tr w:rsidR="00BB7F0F" w:rsidTr="008559C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7F0F" w:rsidRDefault="00BB7F0F" w:rsidP="008559C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F0F" w:rsidRDefault="00BB7F0F" w:rsidP="002E2F5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Ивашков Сергей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0F" w:rsidRPr="008A068D" w:rsidRDefault="00BB7F0F" w:rsidP="002E2F5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  <w:r w:rsidRPr="008A068D">
              <w:rPr>
                <w:sz w:val="26"/>
                <w:szCs w:val="26"/>
              </w:rPr>
              <w:t>-организатор основ без</w:t>
            </w:r>
            <w:r w:rsidRPr="008A068D">
              <w:rPr>
                <w:sz w:val="26"/>
                <w:szCs w:val="26"/>
              </w:rPr>
              <w:t>о</w:t>
            </w:r>
            <w:r w:rsidRPr="008A068D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«Новосергиевская средняя общеобразовательная школа № 3 имени генерала А.И. Елагина» Новосергиевск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F71094" w:rsidTr="008559C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1094" w:rsidRDefault="00F71094" w:rsidP="008559C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094" w:rsidRDefault="00F71094" w:rsidP="002E2F5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Харченко Ирина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94" w:rsidRDefault="00F71094" w:rsidP="002E2F5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</w:t>
            </w:r>
            <w:r w:rsidRPr="008A068D">
              <w:rPr>
                <w:sz w:val="26"/>
                <w:szCs w:val="26"/>
              </w:rPr>
              <w:t>-организатор основ без</w:t>
            </w:r>
            <w:r w:rsidRPr="008A068D">
              <w:rPr>
                <w:sz w:val="26"/>
                <w:szCs w:val="26"/>
              </w:rPr>
              <w:t>о</w:t>
            </w:r>
            <w:r w:rsidRPr="008A068D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венного автономного </w:t>
            </w:r>
            <w:r w:rsidR="008D6DF4">
              <w:rPr>
                <w:sz w:val="26"/>
                <w:szCs w:val="26"/>
              </w:rPr>
              <w:t xml:space="preserve">профессионального </w:t>
            </w:r>
            <w:r>
              <w:rPr>
                <w:sz w:val="26"/>
                <w:szCs w:val="26"/>
              </w:rPr>
              <w:t>образовательного учреждения «Оре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бургский государственный колледж»</w:t>
            </w:r>
          </w:p>
        </w:tc>
      </w:tr>
    </w:tbl>
    <w:p w:rsidR="003039D5" w:rsidRPr="00A51FB4" w:rsidRDefault="00A51FB4" w:rsidP="00407160">
      <w:pPr>
        <w:pStyle w:val="BodyText22"/>
        <w:tabs>
          <w:tab w:val="num" w:pos="540"/>
        </w:tabs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t>по должности «</w:t>
      </w:r>
      <w:r w:rsidR="003039D5" w:rsidRPr="00A51FB4">
        <w:rPr>
          <w:b w:val="0"/>
          <w:bCs w:val="0"/>
          <w:sz w:val="26"/>
          <w:szCs w:val="26"/>
        </w:rPr>
        <w:t>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3202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202A" w:rsidRDefault="000320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02A" w:rsidRDefault="00BC1A2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Абдрахимов Ильмир Вильевич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2A" w:rsidRDefault="00BC1A22" w:rsidP="00EE26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(дзюдо)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«Надежда» г. Орска</w:t>
            </w:r>
          </w:p>
        </w:tc>
      </w:tr>
      <w:tr w:rsidR="00BC1A2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1A22" w:rsidRDefault="00BC1A2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A22" w:rsidRDefault="00BC1A22" w:rsidP="00342EC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Безпалов Антон Валерьевич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22" w:rsidRDefault="00BC1A22" w:rsidP="008D6DF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(настольный 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нис) государственного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дополнительного образования «Спортивная школа-интернат для од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ренных детей № 7 «Академия настольн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тенниса» г. Оренбурга</w:t>
            </w:r>
          </w:p>
          <w:p w:rsidR="008D6DF4" w:rsidRDefault="008D6DF4" w:rsidP="008D6DF4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BC1A2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1A22" w:rsidRDefault="00BC1A2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A22" w:rsidRDefault="00BC1A22" w:rsidP="00D35A4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Глушков Владимир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22" w:rsidRDefault="00BC1A22" w:rsidP="00D35A4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(вольная борьба)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«Спортивная школа «Юниор» Гайского муниципального округа </w:t>
            </w:r>
          </w:p>
        </w:tc>
      </w:tr>
      <w:tr w:rsidR="00BC1A2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1A22" w:rsidRDefault="00BC1A2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A22" w:rsidRDefault="00BC1A22" w:rsidP="00EE61A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Жестков Юрий Петрович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22" w:rsidRDefault="00BC1A22" w:rsidP="00EE61A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(волейбол)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№ 1» г. Бузулука</w:t>
            </w:r>
          </w:p>
        </w:tc>
      </w:tr>
      <w:tr w:rsidR="00BC1A2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1A22" w:rsidRDefault="00BC1A2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A22" w:rsidRDefault="00BC1A22" w:rsidP="00EE61A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Каширина Светлана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22" w:rsidRDefault="00BC1A22" w:rsidP="00EE61A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(легкая атлетика)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олимпийского 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зерва «Зенит» г. Орска</w:t>
            </w:r>
          </w:p>
        </w:tc>
      </w:tr>
      <w:tr w:rsidR="00BC1A2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1A22" w:rsidRDefault="00BC1A2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A22" w:rsidRDefault="00BC1A22" w:rsidP="0010621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Китов Алексей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22" w:rsidRDefault="00BC1A22" w:rsidP="001062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(лыжные гонки)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она» </w:t>
            </w:r>
          </w:p>
        </w:tc>
      </w:tr>
      <w:tr w:rsidR="00BC1A2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1A22" w:rsidRDefault="00BC1A2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A22" w:rsidRDefault="00BC1A22" w:rsidP="0010621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Кузбаков Нурболат Рахимжанович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22" w:rsidRDefault="00BC1A22" w:rsidP="001062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(вольная борьба)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школа» Акбулакского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  <w:tr w:rsidR="00BC1A2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1A22" w:rsidRDefault="00BC1A2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A22" w:rsidRDefault="00BC1A22" w:rsidP="0053459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Леолько Валерия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22" w:rsidRDefault="00BC1A22" w:rsidP="0053459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(шахматы)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№ 1 города Орска имени Григория Николаевича Мочарова</w:t>
            </w:r>
            <w:r w:rsidR="009545A6">
              <w:rPr>
                <w:sz w:val="26"/>
                <w:szCs w:val="26"/>
              </w:rPr>
              <w:t>»</w:t>
            </w:r>
          </w:p>
        </w:tc>
      </w:tr>
      <w:tr w:rsidR="00BC1A2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1A22" w:rsidRDefault="00BC1A2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A22" w:rsidRDefault="00BC1A22" w:rsidP="0053459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Пеняева Лариса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22" w:rsidRDefault="00BC1A22" w:rsidP="0053459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(плавание)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олимпийского резерва № 9 «Са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мат» г. Оренбурга </w:t>
            </w:r>
          </w:p>
        </w:tc>
      </w:tr>
      <w:tr w:rsidR="00BC1A2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1A22" w:rsidRDefault="00BC1A2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A22" w:rsidRDefault="00BC1A22" w:rsidP="00E0066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Смыковский Сергей Вячеславович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22" w:rsidRDefault="00BC1A22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(спортивная бор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ба) государственного бюджетного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«Училище (техникум) Олимпи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резерва» г. Оренбурга</w:t>
            </w:r>
          </w:p>
        </w:tc>
      </w:tr>
      <w:tr w:rsidR="00BC1A2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1A22" w:rsidRDefault="00BC1A2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A22" w:rsidRDefault="00BC1A22" w:rsidP="008774B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Субботина Алена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22" w:rsidRDefault="00BC1A22" w:rsidP="008D6DF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(легкая атлетика)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Светлинского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она» </w:t>
            </w:r>
          </w:p>
        </w:tc>
      </w:tr>
    </w:tbl>
    <w:p w:rsidR="0003202A" w:rsidRPr="0003202A" w:rsidRDefault="0003202A" w:rsidP="001649EF">
      <w:pPr>
        <w:pStyle w:val="BodyText22"/>
        <w:tabs>
          <w:tab w:val="left" w:pos="708"/>
        </w:tabs>
        <w:rPr>
          <w:b w:val="0"/>
          <w:bCs w:val="0"/>
          <w:sz w:val="26"/>
          <w:szCs w:val="26"/>
        </w:rPr>
      </w:pPr>
    </w:p>
    <w:p w:rsidR="004358EC" w:rsidRDefault="004358EC" w:rsidP="003B659B">
      <w:pPr>
        <w:pStyle w:val="BodyText22"/>
        <w:tabs>
          <w:tab w:val="left" w:pos="708"/>
        </w:tabs>
        <w:ind w:firstLine="709"/>
        <w:rPr>
          <w:b w:val="0"/>
          <w:bCs w:val="0"/>
          <w:sz w:val="26"/>
          <w:szCs w:val="26"/>
        </w:rPr>
      </w:pPr>
    </w:p>
    <w:p w:rsidR="004358EC" w:rsidRDefault="004358EC" w:rsidP="003B659B">
      <w:pPr>
        <w:pStyle w:val="BodyText22"/>
        <w:tabs>
          <w:tab w:val="left" w:pos="708"/>
        </w:tabs>
        <w:ind w:firstLine="709"/>
        <w:rPr>
          <w:b w:val="0"/>
          <w:bCs w:val="0"/>
          <w:sz w:val="26"/>
          <w:szCs w:val="26"/>
        </w:rPr>
      </w:pPr>
    </w:p>
    <w:p w:rsidR="004358EC" w:rsidRDefault="004358EC" w:rsidP="003B659B">
      <w:pPr>
        <w:pStyle w:val="BodyText22"/>
        <w:tabs>
          <w:tab w:val="left" w:pos="708"/>
        </w:tabs>
        <w:ind w:firstLine="709"/>
        <w:rPr>
          <w:b w:val="0"/>
          <w:bCs w:val="0"/>
          <w:sz w:val="26"/>
          <w:szCs w:val="26"/>
        </w:rPr>
      </w:pPr>
    </w:p>
    <w:p w:rsidR="003B659B" w:rsidRPr="00FD6448" w:rsidRDefault="007745D0" w:rsidP="003B659B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lastRenderedPageBreak/>
        <w:t>2.</w:t>
      </w:r>
      <w:r w:rsidR="00E16D21" w:rsidRPr="00243879">
        <w:rPr>
          <w:b w:val="0"/>
          <w:bCs w:val="0"/>
          <w:sz w:val="26"/>
          <w:szCs w:val="26"/>
        </w:rPr>
        <w:t xml:space="preserve"> </w:t>
      </w:r>
      <w:r w:rsidR="003B659B" w:rsidRPr="00FD6448">
        <w:rPr>
          <w:b w:val="0"/>
          <w:sz w:val="26"/>
          <w:szCs w:val="26"/>
        </w:rPr>
        <w:t>Признать согласно приказу Ми</w:t>
      </w:r>
      <w:r w:rsidR="003B659B">
        <w:rPr>
          <w:b w:val="0"/>
          <w:sz w:val="26"/>
          <w:szCs w:val="26"/>
        </w:rPr>
        <w:t>нистерства просвещения Российской Фед</w:t>
      </w:r>
      <w:r w:rsidR="003B659B">
        <w:rPr>
          <w:b w:val="0"/>
          <w:sz w:val="26"/>
          <w:szCs w:val="26"/>
        </w:rPr>
        <w:t>е</w:t>
      </w:r>
      <w:r w:rsidR="007B06BE">
        <w:rPr>
          <w:b w:val="0"/>
          <w:sz w:val="26"/>
          <w:szCs w:val="26"/>
        </w:rPr>
        <w:t>рации от 24 марта 2023 года</w:t>
      </w:r>
      <w:r w:rsidR="003B659B">
        <w:rPr>
          <w:b w:val="0"/>
          <w:sz w:val="26"/>
          <w:szCs w:val="26"/>
        </w:rPr>
        <w:t xml:space="preserve">  № 196 </w:t>
      </w:r>
      <w:r w:rsidR="003B659B" w:rsidRPr="00FD6448">
        <w:rPr>
          <w:b w:val="0"/>
          <w:sz w:val="26"/>
          <w:szCs w:val="26"/>
        </w:rPr>
        <w:t xml:space="preserve"> «Об утверждении Порядка аттестации педагогических работников организаций, осуществляющих образовательную де</w:t>
      </w:r>
      <w:r w:rsidR="003B659B" w:rsidRPr="00FD6448">
        <w:rPr>
          <w:b w:val="0"/>
          <w:sz w:val="26"/>
          <w:szCs w:val="26"/>
        </w:rPr>
        <w:t>я</w:t>
      </w:r>
      <w:r w:rsidR="003B659B" w:rsidRPr="00FD6448">
        <w:rPr>
          <w:b w:val="0"/>
          <w:sz w:val="26"/>
          <w:szCs w:val="26"/>
        </w:rPr>
        <w:t>тельность» установление квалификационных категорий педагогическим работн</w:t>
      </w:r>
      <w:r w:rsidR="003B659B" w:rsidRPr="00FD6448">
        <w:rPr>
          <w:b w:val="0"/>
          <w:sz w:val="26"/>
          <w:szCs w:val="26"/>
        </w:rPr>
        <w:t>и</w:t>
      </w:r>
      <w:r w:rsidR="003B659B" w:rsidRPr="00FD6448">
        <w:rPr>
          <w:b w:val="0"/>
          <w:sz w:val="26"/>
          <w:szCs w:val="26"/>
        </w:rPr>
        <w:t>кам</w:t>
      </w:r>
    </w:p>
    <w:p w:rsidR="00835774" w:rsidRDefault="00E16D21" w:rsidP="00557783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Установить первую квалификационную категорию</w:t>
      </w:r>
      <w:r w:rsidR="00A16207">
        <w:rPr>
          <w:b w:val="0"/>
          <w:sz w:val="26"/>
          <w:szCs w:val="26"/>
        </w:rPr>
        <w:t>:</w:t>
      </w:r>
    </w:p>
    <w:p w:rsidR="00E16D21" w:rsidRPr="00243879" w:rsidRDefault="00E16D21" w:rsidP="00243879">
      <w:pPr>
        <w:pStyle w:val="BodyText22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по должности «учитель»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6"/>
        <w:gridCol w:w="4117"/>
        <w:gridCol w:w="4778"/>
      </w:tblGrid>
      <w:tr w:rsidR="00501F29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F3205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Агапова Елена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Pr="0031047A" w:rsidRDefault="00F3205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№ 32 имени Героя Советского Союза С.Т. Вагина» г. Оренбурга </w:t>
            </w:r>
          </w:p>
        </w:tc>
      </w:tr>
      <w:tr w:rsidR="0094367F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367F" w:rsidRDefault="0094367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67F" w:rsidRDefault="0094367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Агапова Татьяна Александровна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7F" w:rsidRDefault="0094367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«Хортицкая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Але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сандровского района</w:t>
            </w:r>
          </w:p>
        </w:tc>
      </w:tr>
      <w:tr w:rsidR="00270C0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0C08" w:rsidRDefault="00270C0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C08" w:rsidRDefault="00270C0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Азнабаева Алия Баянсаалаковна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08" w:rsidRDefault="00270C08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«Романовская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Сорочинск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муниципального округа </w:t>
            </w:r>
          </w:p>
        </w:tc>
      </w:tr>
      <w:tr w:rsidR="00437D00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7D00" w:rsidRDefault="00437D0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D00" w:rsidRDefault="00437D0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Акимова Анастасия Александровна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0" w:rsidRDefault="00F410A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r w:rsidR="00437D00">
              <w:rPr>
                <w:sz w:val="26"/>
                <w:szCs w:val="26"/>
              </w:rPr>
              <w:t>муниц</w:t>
            </w:r>
            <w:r w:rsidR="00437D00">
              <w:rPr>
                <w:sz w:val="26"/>
                <w:szCs w:val="26"/>
              </w:rPr>
              <w:t>и</w:t>
            </w:r>
            <w:r w:rsidR="00437D00">
              <w:rPr>
                <w:sz w:val="26"/>
                <w:szCs w:val="26"/>
              </w:rPr>
              <w:t>пального бюджетного общеобразов</w:t>
            </w:r>
            <w:r w:rsidR="00437D00">
              <w:rPr>
                <w:sz w:val="26"/>
                <w:szCs w:val="26"/>
              </w:rPr>
              <w:t>а</w:t>
            </w:r>
            <w:r w:rsidR="00437D00">
              <w:rPr>
                <w:sz w:val="26"/>
                <w:szCs w:val="26"/>
              </w:rPr>
              <w:t>тельного учреждения «Войковская средняя общеобразовательная школа имени Олега Стуколова» Сорочинского муниципального округа</w:t>
            </w:r>
          </w:p>
        </w:tc>
      </w:tr>
      <w:tr w:rsidR="008774B3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74B3" w:rsidRDefault="008774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74B3" w:rsidRDefault="008774B3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Алексеева Ирина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B3" w:rsidRDefault="008774B3" w:rsidP="008774B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3» Абдулинск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муниципального округа </w:t>
            </w:r>
          </w:p>
        </w:tc>
      </w:tr>
      <w:tr w:rsidR="0094367F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367F" w:rsidRDefault="0094367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67F" w:rsidRDefault="0094367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Алкумбаева Лилия Зайнутдиновна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7F" w:rsidRDefault="0094367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«Новоилецкая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Соль-Илецкого муниципального округа</w:t>
            </w:r>
          </w:p>
        </w:tc>
      </w:tr>
      <w:tr w:rsidR="00F3205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205B" w:rsidRDefault="00F3205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05B" w:rsidRDefault="00F3205B" w:rsidP="00EE61A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Аничкина Ксения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5B" w:rsidRPr="0031047A" w:rsidRDefault="00F3205B" w:rsidP="00EE61A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 имени А.Н. Лавкова» Сорочинского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округа </w:t>
            </w:r>
          </w:p>
        </w:tc>
      </w:tr>
      <w:tr w:rsidR="006A101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018" w:rsidRDefault="006A101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018" w:rsidRDefault="006A1018" w:rsidP="00EE61A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Аноха Кирилл Владимирович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F" w:rsidRDefault="006A1018" w:rsidP="00EE61A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«Сузановская </w:t>
            </w:r>
            <w:r>
              <w:rPr>
                <w:sz w:val="26"/>
                <w:szCs w:val="26"/>
              </w:rPr>
              <w:lastRenderedPageBreak/>
              <w:t>средняя общеобразовательная школа» Новосергиевского района</w:t>
            </w:r>
          </w:p>
        </w:tc>
      </w:tr>
      <w:tr w:rsidR="006B21F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21FB" w:rsidRDefault="006B21F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1FB" w:rsidRDefault="006B21FB" w:rsidP="00EE61A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Анохина Наталья Васильевна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FB" w:rsidRDefault="006B21FB" w:rsidP="00EE61A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«Лицей № 5 имени Героя Российской Федерации А.Ж. З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ленко» г. Оренбурга</w:t>
            </w:r>
          </w:p>
        </w:tc>
      </w:tr>
      <w:tr w:rsidR="00D212EE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12EE" w:rsidRDefault="00D21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2EE" w:rsidRDefault="00D212EE" w:rsidP="00EE61A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Анохина Юлия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A" w:rsidRDefault="00D212EE" w:rsidP="00EE61A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71» г. Орен</w:t>
            </w:r>
            <w:r>
              <w:rPr>
                <w:sz w:val="26"/>
                <w:szCs w:val="26"/>
              </w:rPr>
              <w:softHyphen/>
              <w:t>бур</w:t>
            </w:r>
            <w:r>
              <w:rPr>
                <w:sz w:val="26"/>
                <w:szCs w:val="26"/>
              </w:rPr>
              <w:softHyphen/>
              <w:t>га</w:t>
            </w:r>
          </w:p>
        </w:tc>
      </w:tr>
      <w:tr w:rsidR="00437D00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7D00" w:rsidRDefault="00437D0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D00" w:rsidRDefault="00437D00" w:rsidP="00EE61A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Арсланова Динара Юнусовна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00" w:rsidRDefault="00437D00" w:rsidP="00EE61A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  <w:r w:rsidR="005C6CD2">
              <w:rPr>
                <w:sz w:val="26"/>
                <w:szCs w:val="26"/>
              </w:rPr>
              <w:t xml:space="preserve"> муниц</w:t>
            </w:r>
            <w:r w:rsidR="005C6CD2">
              <w:rPr>
                <w:sz w:val="26"/>
                <w:szCs w:val="26"/>
              </w:rPr>
              <w:t>и</w:t>
            </w:r>
            <w:r w:rsidR="005C6CD2">
              <w:rPr>
                <w:sz w:val="26"/>
                <w:szCs w:val="26"/>
              </w:rPr>
              <w:t>пального общеобразовательного авт</w:t>
            </w:r>
            <w:r w:rsidR="005C6CD2">
              <w:rPr>
                <w:sz w:val="26"/>
                <w:szCs w:val="26"/>
              </w:rPr>
              <w:t>о</w:t>
            </w:r>
            <w:r w:rsidR="005C6CD2">
              <w:rPr>
                <w:sz w:val="26"/>
                <w:szCs w:val="26"/>
              </w:rPr>
              <w:t>номного учреждения «Средняя общео</w:t>
            </w:r>
            <w:r w:rsidR="005C6CD2">
              <w:rPr>
                <w:sz w:val="26"/>
                <w:szCs w:val="26"/>
              </w:rPr>
              <w:t>б</w:t>
            </w:r>
            <w:r w:rsidR="005C6CD2">
              <w:rPr>
                <w:sz w:val="26"/>
                <w:szCs w:val="26"/>
              </w:rPr>
              <w:t>разовательная школа № 86» г. Оренбу</w:t>
            </w:r>
            <w:r w:rsidR="005C6CD2">
              <w:rPr>
                <w:sz w:val="26"/>
                <w:szCs w:val="26"/>
              </w:rPr>
              <w:t>р</w:t>
            </w:r>
            <w:r w:rsidR="005C6CD2">
              <w:rPr>
                <w:sz w:val="26"/>
                <w:szCs w:val="26"/>
              </w:rPr>
              <w:t>га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F3205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205B" w:rsidRDefault="00F3205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05B" w:rsidRDefault="00F3205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Арутюнова Анна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5B" w:rsidRDefault="00F3205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</w:t>
            </w:r>
            <w:r w:rsidR="00D212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16» г. Оренбурга</w:t>
            </w:r>
          </w:p>
        </w:tc>
      </w:tr>
      <w:tr w:rsidR="00270C0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0C08" w:rsidRDefault="00270C0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C08" w:rsidRDefault="00270C0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Архипова Татьяна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08" w:rsidRDefault="00567E97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«Козловская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новная общеобразовательная школа» Новосергиевского района </w:t>
            </w:r>
          </w:p>
        </w:tc>
      </w:tr>
      <w:tr w:rsidR="0094367F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367F" w:rsidRDefault="0094367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367F" w:rsidRDefault="0094367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Асфан</w:t>
            </w:r>
            <w:r w:rsidR="005426E2">
              <w:rPr>
                <w:sz w:val="26"/>
                <w:szCs w:val="26"/>
              </w:rPr>
              <w:t>диярова Альбина Хайру</w:t>
            </w:r>
            <w:r w:rsidR="005426E2">
              <w:rPr>
                <w:sz w:val="26"/>
                <w:szCs w:val="26"/>
              </w:rPr>
              <w:t>л</w:t>
            </w:r>
            <w:r w:rsidR="005426E2">
              <w:rPr>
                <w:sz w:val="26"/>
                <w:szCs w:val="26"/>
              </w:rPr>
              <w:t>ловна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7F" w:rsidRDefault="005426E2" w:rsidP="005426E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обществознания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бюджетного учреждения «Саракташская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3» Сара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ташского района </w:t>
            </w:r>
          </w:p>
        </w:tc>
      </w:tr>
      <w:tr w:rsidR="00F3205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205B" w:rsidRDefault="00F3205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05B" w:rsidRDefault="00F3205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Ахмеев Анатолий Анатольевич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5B" w:rsidRDefault="00F3205B" w:rsidP="003C32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 w:rsidR="00640074">
              <w:rPr>
                <w:sz w:val="26"/>
                <w:szCs w:val="26"/>
              </w:rPr>
              <w:t>реждения «Ключё</w:t>
            </w:r>
            <w:r>
              <w:rPr>
                <w:sz w:val="26"/>
                <w:szCs w:val="26"/>
              </w:rPr>
              <w:t>вская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Пономаревск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 </w:t>
            </w:r>
          </w:p>
        </w:tc>
      </w:tr>
      <w:tr w:rsidR="00F3205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205B" w:rsidRDefault="00F3205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05B" w:rsidRDefault="00F3205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Ахметгалеева Марина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5B" w:rsidRDefault="00F3205B" w:rsidP="003C32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«Бердянская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няя общеобразовательная школа» г. Оренбурга </w:t>
            </w:r>
          </w:p>
        </w:tc>
      </w:tr>
      <w:tr w:rsidR="00F3205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205B" w:rsidRDefault="00F3205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05B" w:rsidRDefault="00F3205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Байгубекова Римма Шамилевна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5B" w:rsidRDefault="00F3205B" w:rsidP="003C32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«Лицей № 5 имени Героя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сийской Федерации А.Ж. Зеленко» г. Оренбурга</w:t>
            </w:r>
          </w:p>
          <w:p w:rsidR="004358EC" w:rsidRDefault="004358EC" w:rsidP="003C329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5426E2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6E2" w:rsidRDefault="005426E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6E2" w:rsidRDefault="005426E2" w:rsidP="005426E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Баймухамбетова Лариса Юрьевна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E2" w:rsidRDefault="005426E2" w:rsidP="003C32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и изобразительного и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кусства муниципального бюджетного общеобразовательного учреждения</w:t>
            </w:r>
            <w:r w:rsidR="00F24AD2">
              <w:rPr>
                <w:sz w:val="26"/>
                <w:szCs w:val="26"/>
              </w:rPr>
              <w:t xml:space="preserve"> «Николаевская средняя общеобразов</w:t>
            </w:r>
            <w:r w:rsidR="00F24AD2">
              <w:rPr>
                <w:sz w:val="26"/>
                <w:szCs w:val="26"/>
              </w:rPr>
              <w:t>а</w:t>
            </w:r>
            <w:r w:rsidR="00F24AD2">
              <w:rPr>
                <w:sz w:val="26"/>
                <w:szCs w:val="26"/>
              </w:rPr>
              <w:t>тельная школа» Сорочинского муниц</w:t>
            </w:r>
            <w:r w:rsidR="00F24AD2">
              <w:rPr>
                <w:sz w:val="26"/>
                <w:szCs w:val="26"/>
              </w:rPr>
              <w:t>и</w:t>
            </w:r>
            <w:r w:rsidR="00F24AD2">
              <w:rPr>
                <w:sz w:val="26"/>
                <w:szCs w:val="26"/>
              </w:rPr>
              <w:t>пального округа</w:t>
            </w:r>
          </w:p>
        </w:tc>
      </w:tr>
      <w:tr w:rsidR="00567E97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7E97" w:rsidRDefault="00567E9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7E97" w:rsidRDefault="00567E97" w:rsidP="005426E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Баталова Елена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97" w:rsidRDefault="00567E97" w:rsidP="003C32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88 г. Орска»</w:t>
            </w:r>
          </w:p>
        </w:tc>
      </w:tr>
      <w:tr w:rsidR="00F3205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205B" w:rsidRDefault="00F3205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05B" w:rsidRDefault="00F3205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Белкова Светлана Юрьевна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5B" w:rsidRDefault="00F3205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«Баклановская основная общеобразовательная школа» Сорочинского муниципального округа </w:t>
            </w:r>
          </w:p>
        </w:tc>
      </w:tr>
      <w:tr w:rsidR="00F24AD2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AD2" w:rsidRDefault="00F24AD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AD2" w:rsidRDefault="00F24AD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Бисалиева Татьяна Федоровна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D2" w:rsidRDefault="00F24AD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«Красновская средняя общеобразовательная школа» Первомайского района</w:t>
            </w:r>
          </w:p>
        </w:tc>
      </w:tr>
      <w:tr w:rsidR="00F24AD2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AD2" w:rsidRDefault="00F24AD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AD2" w:rsidRDefault="00F24AD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Богданова Людмила Анатольевна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D2" w:rsidRDefault="00F24AD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надомного обучения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п.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ский Оренбургского района</w:t>
            </w:r>
            <w:r w:rsidR="00A75D61">
              <w:rPr>
                <w:sz w:val="26"/>
                <w:szCs w:val="26"/>
              </w:rPr>
              <w:t>»</w:t>
            </w:r>
          </w:p>
        </w:tc>
      </w:tr>
      <w:tr w:rsidR="008774B3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74B3" w:rsidRDefault="008774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74B3" w:rsidRDefault="008774B3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Борисова Наталья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B3" w:rsidRDefault="008774B3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ционная) школа-интернат для детей-сирот и детей, оставшихся без попеч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родителей» с. Покровка Новосерг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евского района</w:t>
            </w:r>
          </w:p>
        </w:tc>
      </w:tr>
      <w:tr w:rsidR="00640074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0074" w:rsidRDefault="00640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074" w:rsidRDefault="0064007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Бреднева Людмила Григорьевна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74" w:rsidRDefault="0064007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«Советская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школа» Первомайского района </w:t>
            </w:r>
          </w:p>
        </w:tc>
      </w:tr>
      <w:tr w:rsidR="00640074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0074" w:rsidRDefault="00640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074" w:rsidRDefault="0064007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Буркутбаева Динара Аскаровна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74" w:rsidRDefault="0064007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 г. Орска имени Жантаса Бахитжановича Жолд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нова» </w:t>
            </w:r>
          </w:p>
        </w:tc>
      </w:tr>
      <w:tr w:rsidR="00640074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0074" w:rsidRDefault="00640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074" w:rsidRDefault="00A560D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Валеева Елена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74" w:rsidRDefault="00A560D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«Павловский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цей Оренбургского района имени Вас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лия Анисимовича Нарывского»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lastRenderedPageBreak/>
              <w:t>бургской области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Валитова Дамет Сагановна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A75D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«Новоилецкая средняя общеобразовательная школа» </w:t>
            </w:r>
            <w:r w:rsidR="006E22A5">
              <w:rPr>
                <w:sz w:val="26"/>
                <w:szCs w:val="26"/>
              </w:rPr>
              <w:t>Соль-Илецко</w:t>
            </w:r>
            <w:r>
              <w:rPr>
                <w:sz w:val="26"/>
                <w:szCs w:val="26"/>
              </w:rPr>
              <w:t>го муниципального округа</w:t>
            </w:r>
          </w:p>
        </w:tc>
      </w:tr>
      <w:tr w:rsidR="00DE2307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2307" w:rsidRDefault="00DE23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307" w:rsidRDefault="00DE2307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Васина Екатерина Алексеевна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07" w:rsidRDefault="00DE2307" w:rsidP="008D6DF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«Кости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ла» имени Героя Советского Союза К.С. Солдатова Курманаевского района </w:t>
            </w:r>
          </w:p>
        </w:tc>
      </w:tr>
      <w:tr w:rsidR="005C6CD2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6CD2" w:rsidRDefault="005C6CD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6CD2" w:rsidRDefault="005C6CD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Вишницкая Анастасия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D2" w:rsidRDefault="005C6CD2" w:rsidP="00A75D6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«Поповская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Гайского муниципального округа</w:t>
            </w:r>
          </w:p>
        </w:tc>
      </w:tr>
      <w:tr w:rsidR="00F3205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205B" w:rsidRDefault="00F3205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05B" w:rsidRDefault="00F3205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Волкова Зинаида Александровна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5B" w:rsidRDefault="00F3205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имени М.И. Кал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нина» г. Бугуруслана</w:t>
            </w:r>
          </w:p>
        </w:tc>
      </w:tr>
      <w:tr w:rsidR="008774B3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74B3" w:rsidRDefault="008774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74B3" w:rsidRDefault="008774B3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Вуккерт Ирина Валерьевна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B3" w:rsidRDefault="008774B3" w:rsidP="008774B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Экодолье»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бургского района </w:t>
            </w:r>
          </w:p>
        </w:tc>
      </w:tr>
      <w:tr w:rsidR="00567E97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7E97" w:rsidRDefault="00567E9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7E97" w:rsidRDefault="00567E97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Гайсин Вадим Уралович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97" w:rsidRDefault="00567E97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«Романовская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Сорочинск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муниципального округа</w:t>
            </w:r>
          </w:p>
        </w:tc>
      </w:tr>
      <w:tr w:rsidR="00A560D4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0D4" w:rsidRDefault="00A560D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0D4" w:rsidRDefault="00A560D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Галиулина Ризида Халитовна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D4" w:rsidRDefault="00A560D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«Асекеевская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Асекеевского района</w:t>
            </w:r>
          </w:p>
        </w:tc>
      </w:tr>
      <w:tr w:rsidR="00F3205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205B" w:rsidRDefault="00F3205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05B" w:rsidRDefault="00F3205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Галкина Татьяна Александровна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5B" w:rsidRDefault="00F3205B" w:rsidP="00A942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«Боевогорская средняя общеобразовательная школа» Соль-Илецкого муниципального округа</w:t>
            </w:r>
          </w:p>
        </w:tc>
      </w:tr>
      <w:tr w:rsidR="00015F42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5F42" w:rsidRDefault="00015F4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F42" w:rsidRDefault="0092252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Главинская Ольга Ивановна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42" w:rsidRDefault="00922528" w:rsidP="00A942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40 г. Орска»</w:t>
            </w:r>
          </w:p>
          <w:p w:rsidR="004358EC" w:rsidRDefault="004358EC" w:rsidP="00A94294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8D6DF4" w:rsidRDefault="008D6DF4" w:rsidP="00A94294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560D4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0D4" w:rsidRDefault="00A560D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0D4" w:rsidRDefault="00A560D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Горбунова Индира Раяновна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D4" w:rsidRDefault="00A560D4" w:rsidP="00A942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«Сагарчинская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Акбулакского района</w:t>
            </w:r>
          </w:p>
        </w:tc>
      </w:tr>
      <w:tr w:rsidR="008633BD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33BD" w:rsidRDefault="008633B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3BD" w:rsidRDefault="00E7565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Гостева Юлия Алексеевна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D" w:rsidRDefault="00E7565F" w:rsidP="00A942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ровская средняя общеобразовательная школа имени Героя Советского Союза Рощепкина Василия Дмитриевича» Александровского района</w:t>
            </w:r>
          </w:p>
        </w:tc>
      </w:tr>
      <w:tr w:rsidR="00E7565F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65F" w:rsidRDefault="00E7565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65F" w:rsidRDefault="00E7565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Гулящева Ольга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5F" w:rsidRDefault="00E7565F" w:rsidP="00A9429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«Жилинская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Бузулукского района</w:t>
            </w:r>
          </w:p>
        </w:tc>
      </w:tr>
      <w:tr w:rsidR="00F3205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205B" w:rsidRDefault="00F3205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05B" w:rsidRDefault="00F3205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Давлетова Алия Тимурбулатовна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5B" w:rsidRDefault="00F3205B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ская гимназия» Красногвардейского района </w:t>
            </w:r>
          </w:p>
        </w:tc>
      </w:tr>
      <w:tr w:rsidR="00D212EE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12EE" w:rsidRDefault="00D212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2EE" w:rsidRDefault="00D63BD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Дегтярева Анастасия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EE" w:rsidRDefault="00D63BD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и защиты Родины муниципального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 учреждения «Средняя общеобразовательная школа № 54» г. Оренбурга</w:t>
            </w:r>
          </w:p>
        </w:tc>
      </w:tr>
      <w:tr w:rsidR="00F3205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205B" w:rsidRDefault="00F3205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05B" w:rsidRDefault="00F3205B" w:rsidP="00010FCD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Дегтярева Елена Сергеевна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5B" w:rsidRPr="0031047A" w:rsidRDefault="00F3205B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24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F3205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205B" w:rsidRDefault="00F3205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05B" w:rsidRDefault="00F3205B" w:rsidP="00010FCD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Денисенко Анастасия Сергеевна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5B" w:rsidRDefault="005B604A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11» имени младшего ле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тенанта полиции Евгения Александр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вича Никулина г. Оренбурга </w:t>
            </w:r>
          </w:p>
        </w:tc>
      </w:tr>
      <w:tr w:rsidR="006A101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1018" w:rsidRDefault="006A101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018" w:rsidRDefault="006A1018" w:rsidP="00010FCD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Дзюбенко Ольга Васильевна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8" w:rsidRDefault="006A1018" w:rsidP="006A10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и защиты Родины муниципального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бюджетного учреждения «Хлебовская 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Новосергиевского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  <w:tr w:rsidR="00567E97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7E97" w:rsidRDefault="00567E9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7E97" w:rsidRDefault="00567E97" w:rsidP="00010FCD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Дмитриева Римма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97" w:rsidRDefault="00567E97" w:rsidP="006A10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«Пономаревская средняя общеобразовательная школа» </w:t>
            </w:r>
            <w:r>
              <w:rPr>
                <w:sz w:val="26"/>
                <w:szCs w:val="26"/>
              </w:rPr>
              <w:lastRenderedPageBreak/>
              <w:t>Пономаревского района</w:t>
            </w:r>
          </w:p>
        </w:tc>
      </w:tr>
      <w:tr w:rsidR="00567E97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7E97" w:rsidRDefault="00567E9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7E97" w:rsidRDefault="00567E97" w:rsidP="00010FCD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Докшина Виктория Александровна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97" w:rsidRDefault="00567E97" w:rsidP="006A10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3» г. Бугурусл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на</w:t>
            </w:r>
          </w:p>
        </w:tc>
      </w:tr>
      <w:tr w:rsidR="00DE2307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2307" w:rsidRDefault="00DE23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307" w:rsidRDefault="00DE2307" w:rsidP="00010FCD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Доровских Ксения Сергеевна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07" w:rsidRDefault="00DE2307" w:rsidP="006A10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«Рыбкинская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1E7135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135" w:rsidRDefault="001E713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135" w:rsidRDefault="001E7135" w:rsidP="00010FCD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Дробинина Ирина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35" w:rsidRDefault="001E7135" w:rsidP="006A10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«Краснооктябр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Октябрьского района</w:t>
            </w:r>
          </w:p>
        </w:tc>
      </w:tr>
      <w:tr w:rsidR="00EE61A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61AA" w:rsidRDefault="00EE61A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1AA" w:rsidRDefault="00EE61AA" w:rsidP="00010FCD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Дунаева Татьяна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AA" w:rsidRDefault="00EE61AA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ционная) школа № 13» г. Оренбурга</w:t>
            </w:r>
          </w:p>
        </w:tc>
      </w:tr>
      <w:tr w:rsidR="008774B3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74B3" w:rsidRDefault="008774B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74B3" w:rsidRDefault="008774B3" w:rsidP="00010FCD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Дядюн Юлия Александровна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B3" w:rsidRDefault="008774B3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«Беляевская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Беляевского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A560D4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0D4" w:rsidRDefault="00A560D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0D4" w:rsidRDefault="00A560D4" w:rsidP="00010FCD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Елеференко Галина Михайловна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D4" w:rsidRDefault="00B04E57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«Матвеевская средняя общеобразовательная школа» Матвеевского района </w:t>
            </w:r>
          </w:p>
        </w:tc>
      </w:tr>
      <w:tr w:rsidR="00F3205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205B" w:rsidRDefault="00F3205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05B" w:rsidRDefault="00F3205B" w:rsidP="00010FCD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Епифанцева Вера Анатольевна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5B" w:rsidRDefault="00F3205B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ская гимназия» Красногвардейского района</w:t>
            </w:r>
          </w:p>
        </w:tc>
      </w:tr>
      <w:tr w:rsidR="001E7135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135" w:rsidRDefault="001E713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135" w:rsidRDefault="001E7135" w:rsidP="00010FCD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Ефремова Валерия Вадимовна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35" w:rsidRDefault="001E7135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номного учреждения «Гимназия № 3» г. Оренбурга </w:t>
            </w:r>
          </w:p>
        </w:tc>
      </w:tr>
      <w:tr w:rsidR="0093153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53B" w:rsidRDefault="0093153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53B" w:rsidRDefault="0093153B" w:rsidP="0093153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Жалмухамедов Тимур Махсотович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3B" w:rsidRDefault="0093153B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63»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92252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2528" w:rsidRDefault="0092252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528" w:rsidRPr="00E728D9" w:rsidRDefault="00922528" w:rsidP="0093153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 w:rsidRPr="00E728D9">
              <w:rPr>
                <w:sz w:val="26"/>
                <w:szCs w:val="26"/>
              </w:rPr>
              <w:t>Жамалдинова Алиса Зуфаровна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28" w:rsidRPr="00E728D9" w:rsidRDefault="00922528" w:rsidP="00010FCD">
            <w:pPr>
              <w:widowControl w:val="0"/>
              <w:spacing w:after="0"/>
              <w:rPr>
                <w:sz w:val="26"/>
                <w:szCs w:val="26"/>
              </w:rPr>
            </w:pPr>
            <w:r w:rsidRPr="00E728D9"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 w:rsidRPr="00E728D9">
              <w:rPr>
                <w:sz w:val="26"/>
                <w:szCs w:val="26"/>
              </w:rPr>
              <w:t>а</w:t>
            </w:r>
            <w:r w:rsidRPr="00E728D9">
              <w:rPr>
                <w:sz w:val="26"/>
                <w:szCs w:val="26"/>
              </w:rPr>
              <w:t>зовательного учреждения «Староаш</w:t>
            </w:r>
            <w:r w:rsidRPr="00E728D9">
              <w:rPr>
                <w:sz w:val="26"/>
                <w:szCs w:val="26"/>
              </w:rPr>
              <w:t>и</w:t>
            </w:r>
            <w:r w:rsidRPr="00E728D9">
              <w:rPr>
                <w:sz w:val="26"/>
                <w:szCs w:val="26"/>
              </w:rPr>
              <w:t xml:space="preserve">ровская средняя общеобразовательная </w:t>
            </w:r>
            <w:r w:rsidRPr="00E728D9">
              <w:rPr>
                <w:sz w:val="26"/>
                <w:szCs w:val="26"/>
              </w:rPr>
              <w:lastRenderedPageBreak/>
              <w:t>школа имени Героя Советского Союза Шамкаева Акрама Беляевича» Матвее</w:t>
            </w:r>
            <w:r w:rsidRPr="00E728D9">
              <w:rPr>
                <w:sz w:val="26"/>
                <w:szCs w:val="26"/>
              </w:rPr>
              <w:t>в</w:t>
            </w:r>
            <w:r w:rsidRPr="00E728D9">
              <w:rPr>
                <w:sz w:val="26"/>
                <w:szCs w:val="26"/>
              </w:rPr>
              <w:t xml:space="preserve">ского района </w:t>
            </w:r>
          </w:p>
        </w:tc>
      </w:tr>
      <w:tr w:rsidR="007702A5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2A5" w:rsidRDefault="007702A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2A5" w:rsidRPr="00E728D9" w:rsidRDefault="007702A5" w:rsidP="0093153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Жанабаева Альбина Хадистовна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5" w:rsidRPr="00E728D9" w:rsidRDefault="007702A5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государственного казенного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«Специальная (коррекционная) школа-интернат № 1 г. Оренбурга»</w:t>
            </w:r>
          </w:p>
        </w:tc>
      </w:tr>
      <w:tr w:rsidR="001E7135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135" w:rsidRDefault="001E713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135" w:rsidRDefault="001E7135" w:rsidP="0093153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Жулашева Каламкас Беркнбай к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зы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35" w:rsidRDefault="001E7135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«Домбаровская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1» Домбаро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DE2307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2307" w:rsidRDefault="00DE23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307" w:rsidRDefault="00DE2307" w:rsidP="0093153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Жулькина Виктория Васильевна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07" w:rsidRDefault="00F52F96" w:rsidP="00F52F9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«Новосергиевская средняя общеобразовательная школа № 4» Новосергиевского района </w:t>
            </w:r>
          </w:p>
        </w:tc>
      </w:tr>
      <w:tr w:rsidR="00F3205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205B" w:rsidRDefault="00F3205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05B" w:rsidRDefault="00F3205B" w:rsidP="00010FCD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Журавлева Наталья Валерьевна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5B" w:rsidRDefault="00F3205B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«Сарай-Гирская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Матвеевск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EE61A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61AA" w:rsidRDefault="00EE61A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1AA" w:rsidRDefault="00EE61AA" w:rsidP="00010FCD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Заикина Лилия Яковлевна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AA" w:rsidRDefault="00EE61AA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«Кваркенская средняя общеобразовательная школа» Кваркенского района</w:t>
            </w:r>
          </w:p>
        </w:tc>
      </w:tr>
      <w:tr w:rsidR="00F52F96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F96" w:rsidRDefault="00F52F9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F96" w:rsidRDefault="00F52F96" w:rsidP="00010FCD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Заитова Лилия Рифатовна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6" w:rsidRDefault="00F52F96" w:rsidP="00F52F9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общеобразовательного бюджетного учреждения «Новоилецкая средняя общеобразовательная школа» Соль-Илецкого муниципального округа </w:t>
            </w:r>
          </w:p>
        </w:tc>
      </w:tr>
      <w:tr w:rsidR="00F3205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205B" w:rsidRDefault="00F3205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05B" w:rsidRDefault="00F3205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Запара Светлана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5B" w:rsidRDefault="00F3205B" w:rsidP="00EC230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</w:t>
            </w:r>
            <w:r w:rsidR="00EC230E">
              <w:rPr>
                <w:sz w:val="26"/>
                <w:szCs w:val="26"/>
              </w:rPr>
              <w:t xml:space="preserve">биологии и географии </w:t>
            </w:r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«Крючковская средняя общеобразовательная школа» Беляевского района</w:t>
            </w:r>
          </w:p>
        </w:tc>
      </w:tr>
      <w:tr w:rsidR="007702A5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2A5" w:rsidRDefault="007702A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2A5" w:rsidRDefault="007702A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Затонская Любовь Ивановна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5" w:rsidRDefault="007702A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3» Абдулинск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муниципального округа </w:t>
            </w:r>
          </w:p>
        </w:tc>
      </w:tr>
      <w:tr w:rsidR="00D63BD6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BD6" w:rsidRDefault="00D63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BD6" w:rsidRDefault="00D63BD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Анастасия Юрьевна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E" w:rsidRDefault="00D63BD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23»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  <w:p w:rsidR="00D63BD6" w:rsidRDefault="00D63BD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EE61A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61AA" w:rsidRDefault="00EE61A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1AA" w:rsidRDefault="00EE61A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Нелли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AA" w:rsidRDefault="00EE61A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«Михайловская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Курманаевск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1E7135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135" w:rsidRDefault="001E713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135" w:rsidRDefault="001E713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Злыднева Лидия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A" w:rsidRDefault="001E713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«Пригородная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1E7135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135" w:rsidRDefault="001E713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135" w:rsidRDefault="001E713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Золотухина Наталья Васильевна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35" w:rsidRDefault="001E713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88 г. Орска»</w:t>
            </w:r>
          </w:p>
        </w:tc>
      </w:tr>
      <w:tr w:rsidR="005C6CD2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6CD2" w:rsidRDefault="005C6CD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6CD2" w:rsidRDefault="005C6CD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 Олег Владимирович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D2" w:rsidRDefault="005C6CD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и защиты Родины муниципального бюджетного общеобразовательного учреждения «Войковская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имени Олега Стуколова» Сорочинского муниципального округа</w:t>
            </w:r>
          </w:p>
        </w:tc>
      </w:tr>
      <w:tr w:rsidR="00F52F96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F96" w:rsidRDefault="00F52F9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F96" w:rsidRDefault="00F52F9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Вероника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6" w:rsidRDefault="00F52F96" w:rsidP="00F52F9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муниципального общеобразовательного бюджетного учреждения «Перевози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ская основная общеобразовательная школа» Бузулукского района </w:t>
            </w:r>
          </w:p>
        </w:tc>
      </w:tr>
      <w:tr w:rsidR="00D63BD6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BD6" w:rsidRDefault="00D63B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BD6" w:rsidRDefault="00D63BD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Инчикова Александра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D6" w:rsidRDefault="00D63BD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51 имени Героя Советского Союза, генерал-полковника И.А. Шевцова» г. Оренбурга</w:t>
            </w:r>
          </w:p>
        </w:tc>
      </w:tr>
      <w:tr w:rsidR="00F52F96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F96" w:rsidRDefault="00F52F9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F96" w:rsidRDefault="00F52F9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Каверина Светлана Александровна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6" w:rsidRDefault="00A96660" w:rsidP="008D6DF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«Костинская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няя общеобразовательная школа» имени Героя Советского Союза К.С. Солдатова Курманаевского района </w:t>
            </w:r>
          </w:p>
        </w:tc>
      </w:tr>
      <w:tr w:rsidR="00A96660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660" w:rsidRDefault="00A966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660" w:rsidRDefault="00A9666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Кадырова Софья Алексеевна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60" w:rsidRDefault="00A9666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87» Абдулинского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B04E57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4E57" w:rsidRDefault="00B04E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E57" w:rsidRDefault="00B04E57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Каньшина Мария Геннадьевна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57" w:rsidRDefault="00B04E57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«Шарлыкская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2» Шарлы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  <w:p w:rsidR="00EC230E" w:rsidRDefault="00EC230E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E61A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61AA" w:rsidRDefault="00EE61A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1AA" w:rsidRDefault="00EE61A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Карелина Елена Александровна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AA" w:rsidRDefault="00EE61A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</w:t>
            </w:r>
            <w:r w:rsidR="008E23DE">
              <w:rPr>
                <w:sz w:val="26"/>
                <w:szCs w:val="26"/>
              </w:rPr>
              <w:t>щеобразовательная школа № 95</w:t>
            </w:r>
            <w:r>
              <w:rPr>
                <w:sz w:val="26"/>
                <w:szCs w:val="26"/>
              </w:rPr>
              <w:t xml:space="preserve">» г. Оренбурга </w:t>
            </w:r>
          </w:p>
        </w:tc>
      </w:tr>
      <w:tr w:rsidR="00A96660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660" w:rsidRDefault="00A966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660" w:rsidRDefault="00A9666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Каримова Ксения Алишеровна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A" w:rsidRDefault="00A96660" w:rsidP="00A9666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«Желтинская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Саракта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Карталова Ирина Алексеевна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«Николаевская средняя общеобразовательная школа» Сорочинского муниципального округа </w:t>
            </w:r>
          </w:p>
        </w:tc>
      </w:tr>
      <w:tr w:rsidR="00F3205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205B" w:rsidRDefault="00F3205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05B" w:rsidRDefault="00F3205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Катунцева Анна Дмитриевна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5B" w:rsidRDefault="00F3205B" w:rsidP="00B30E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«Новоалексан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ровская средняя общеобразовательная школа» Бузулукского района </w:t>
            </w:r>
          </w:p>
        </w:tc>
      </w:tr>
      <w:tr w:rsidR="0093153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53B" w:rsidRDefault="0093153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53B" w:rsidRDefault="0093153B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Кенжеева Тарвия Таныштыковна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3B" w:rsidRDefault="0093153B" w:rsidP="00B30E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«Трудовая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Соль-Илецкого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922528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2528" w:rsidRDefault="0092252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528" w:rsidRDefault="00922528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Кирдищева Любовь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28" w:rsidRDefault="00922528" w:rsidP="00B30E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12» г.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зулука </w:t>
            </w:r>
          </w:p>
        </w:tc>
      </w:tr>
      <w:tr w:rsidR="00F3205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205B" w:rsidRDefault="00F3205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205B" w:rsidRDefault="00F3205B" w:rsidP="00C15E80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Китова Ольга Святославовна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5B" w:rsidRPr="0031047A" w:rsidRDefault="00F3205B" w:rsidP="00C15E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3 имени Героя Советского Союза Алексея Павловича Чурилина» г. Бузулука  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1214D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Князев Михаил Валентинович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Pr="0031047A" w:rsidRDefault="00A75D61" w:rsidP="0031214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«Шарлыкская средняя общеобразовательная школа № 2» Шарлыкского района 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1214D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Коваленко Анастасия Алексеевна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31214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13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ицка» </w:t>
            </w:r>
          </w:p>
        </w:tc>
      </w:tr>
      <w:tr w:rsidR="00B04E57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4E57" w:rsidRDefault="00B04E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E57" w:rsidRDefault="00B04E57" w:rsidP="0031214D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Ковальская Анна Игоревна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57" w:rsidRDefault="00B04E57" w:rsidP="0031214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разовательная школа №</w:t>
            </w:r>
            <w:r w:rsidR="00EC230E">
              <w:rPr>
                <w:sz w:val="26"/>
                <w:szCs w:val="26"/>
              </w:rPr>
              <w:t xml:space="preserve"> 10» </w:t>
            </w:r>
            <w:r>
              <w:rPr>
                <w:sz w:val="26"/>
                <w:szCs w:val="26"/>
              </w:rPr>
              <w:t xml:space="preserve">Гайского муниципального округа 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1214D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Кокорева Ольга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6E63DF" w:rsidP="0031214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«Подгороднепо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ровская средняя общеобразовательная школа имени Героя Российской Федер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ции, летчика-космонавта Сергея 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лерьевича Прокопьева Оренбургского района»</w:t>
            </w:r>
          </w:p>
        </w:tc>
      </w:tr>
      <w:tr w:rsidR="00B04E57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4E57" w:rsidRDefault="00B04E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E57" w:rsidRDefault="00B04E57" w:rsidP="0031214D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Колесников Алексей Викторович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57" w:rsidRDefault="00B04E57" w:rsidP="00B04E5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«Степановская средняя общеобразовательная школа Оренбургского района имени Ильи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ломоновича Артищева»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1214D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Колесникова Елена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31214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16»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1214D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Коннова Екатерина Петровна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31214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«Александровская средняя общеобразовательная школа имени Героя Советского Союза Роще</w:t>
            </w:r>
            <w:r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кина Василия Дмитриевича»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ровского района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7A7F55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Копличенко Татьяна Дмитриевна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7A7F55" w:rsidP="007A7F5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«Буранная средняя общеобразовательная школа имени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лярного исследователя Г.Е. Лазарева» Соль-Илецкого  муниципального округа 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Коршева Анна Ивановна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с. Татищево» Переволоцкого района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Костуганова Светлана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«Екатериносла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Тюльганского района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Кривицкая Милана Марселевна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общеобразовательного автономного учреждения «Лицей № 5 имени Героя Российской Федерации </w:t>
            </w:r>
            <w:r>
              <w:rPr>
                <w:sz w:val="26"/>
                <w:szCs w:val="26"/>
              </w:rPr>
              <w:lastRenderedPageBreak/>
              <w:t>А.Ж. Зеленко» г. Оренбурга</w:t>
            </w:r>
          </w:p>
        </w:tc>
      </w:tr>
      <w:tr w:rsidR="00342EC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ECB" w:rsidRDefault="00342EC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ECB" w:rsidRDefault="00342ECB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Криворучко Татьяна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B" w:rsidRDefault="00342ECB" w:rsidP="00342EC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надомного обучения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49 г. Орска» имени 60-летия Победы советского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рода в Великой Отечественной войне 1941-1945 г.г.»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Крумова Валентина Анатольевна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ст. Сырт» Пер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волоцкого района 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Крюнькина Лидия Едгаровна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5 имени А.Н. Лавкова» Сорочинского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342EC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ECB" w:rsidRDefault="00342EC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ECB" w:rsidRDefault="00342ECB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Кувандыкова Айнагуль Сагиду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B" w:rsidRDefault="00342ECB" w:rsidP="00645B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</w:t>
            </w:r>
            <w:r w:rsidR="00C66509">
              <w:rPr>
                <w:sz w:val="26"/>
                <w:szCs w:val="26"/>
              </w:rPr>
              <w:t>льного учреждения «</w:t>
            </w:r>
            <w:r w:rsidR="00645BEB">
              <w:rPr>
                <w:sz w:val="26"/>
                <w:szCs w:val="26"/>
              </w:rPr>
              <w:t xml:space="preserve">Шаповаловская </w:t>
            </w:r>
            <w:r>
              <w:rPr>
                <w:sz w:val="26"/>
                <w:szCs w:val="26"/>
              </w:rPr>
              <w:t>средняя общеобразовательная школа</w:t>
            </w:r>
            <w:r w:rsidR="00645BEB">
              <w:rPr>
                <w:sz w:val="26"/>
                <w:szCs w:val="26"/>
              </w:rPr>
              <w:t xml:space="preserve"> Акбулакского </w:t>
            </w:r>
            <w:r w:rsidR="00C66509">
              <w:rPr>
                <w:sz w:val="26"/>
                <w:szCs w:val="26"/>
              </w:rPr>
              <w:t>района</w:t>
            </w:r>
            <w:r w:rsidR="008D6DF4">
              <w:rPr>
                <w:sz w:val="26"/>
                <w:szCs w:val="26"/>
              </w:rPr>
              <w:t>»</w:t>
            </w:r>
          </w:p>
        </w:tc>
      </w:tr>
      <w:tr w:rsidR="00342EC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ECB" w:rsidRDefault="00342EC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ECB" w:rsidRDefault="00342ECB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Кудинова Лариса Александровна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B" w:rsidRDefault="00342ECB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3» Абдулинск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муниципального округа</w:t>
            </w:r>
          </w:p>
        </w:tc>
      </w:tr>
      <w:tr w:rsidR="007702A5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2A5" w:rsidRDefault="007702A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2A5" w:rsidRDefault="007702A5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Кузьмина Алла Леонидовна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2A5" w:rsidRDefault="007702A5" w:rsidP="00645B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</w:t>
            </w:r>
            <w:r w:rsidR="00342ECB">
              <w:rPr>
                <w:sz w:val="26"/>
                <w:szCs w:val="26"/>
              </w:rPr>
              <w:t>овательного учреждения «</w:t>
            </w:r>
            <w:r w:rsidR="00645BEB">
              <w:rPr>
                <w:sz w:val="26"/>
                <w:szCs w:val="26"/>
              </w:rPr>
              <w:t>Воздвиже</w:t>
            </w:r>
            <w:r w:rsidR="00645BEB">
              <w:rPr>
                <w:sz w:val="26"/>
                <w:szCs w:val="26"/>
              </w:rPr>
              <w:t>н</w:t>
            </w:r>
            <w:r w:rsidR="00645BEB">
              <w:rPr>
                <w:sz w:val="26"/>
                <w:szCs w:val="26"/>
              </w:rPr>
              <w:t xml:space="preserve">ская </w:t>
            </w:r>
            <w:r>
              <w:rPr>
                <w:sz w:val="26"/>
                <w:szCs w:val="26"/>
              </w:rPr>
              <w:t>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 w:rsidR="00342ECB">
              <w:rPr>
                <w:sz w:val="26"/>
                <w:szCs w:val="26"/>
              </w:rPr>
              <w:t xml:space="preserve">ла» </w:t>
            </w:r>
            <w:r w:rsidR="00645BEB">
              <w:rPr>
                <w:sz w:val="26"/>
                <w:szCs w:val="26"/>
              </w:rPr>
              <w:t xml:space="preserve">Асекеевского </w:t>
            </w:r>
            <w:r>
              <w:rPr>
                <w:sz w:val="26"/>
                <w:szCs w:val="26"/>
              </w:rPr>
              <w:t xml:space="preserve">района 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Куликов Геннадий Владимирович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и основ безопасности и защиты Родины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«Богородская средняя общеобразовательная школа» Шарлыкского района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Куманяева Таисия Геннадьевна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8E23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разовательного учреждения «Средняя общеобразовательная школа № 1 им. А.С. Макаренко г. Орска» </w:t>
            </w:r>
          </w:p>
        </w:tc>
      </w:tr>
      <w:tr w:rsidR="00342EC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ECB" w:rsidRDefault="00342EC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ECB" w:rsidRDefault="00516244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Куприянова Елена Михайловна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CB" w:rsidRDefault="00516244" w:rsidP="008E23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Рычковского филиала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lastRenderedPageBreak/>
              <w:t xml:space="preserve">реждения «Северная </w:t>
            </w:r>
            <w:r w:rsidR="00645BEB">
              <w:rPr>
                <w:sz w:val="26"/>
                <w:szCs w:val="26"/>
              </w:rPr>
              <w:t xml:space="preserve">средняя </w:t>
            </w:r>
            <w:r>
              <w:rPr>
                <w:sz w:val="26"/>
                <w:szCs w:val="26"/>
              </w:rPr>
              <w:t>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№ 2» Северного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516244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6244" w:rsidRDefault="0051624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244" w:rsidRDefault="00516244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Кургина Елена Сергеевна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4" w:rsidRDefault="00516244" w:rsidP="008E23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общеобразовательного автономного учреждения «Лицей № 7» г. Оренбурга </w:t>
            </w:r>
          </w:p>
        </w:tc>
      </w:tr>
      <w:tr w:rsidR="00516244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6244" w:rsidRDefault="0051624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244" w:rsidRDefault="00516244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Курманбаева Дариха Туребаевна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4" w:rsidRDefault="00516244" w:rsidP="0051624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«Кваркенская средняя общеобразовательная школа» Кваркенского района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Курникова Ольга Геннадьевна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6» г. Оренбурга </w:t>
            </w:r>
          </w:p>
        </w:tc>
      </w:tr>
      <w:tr w:rsidR="001E7135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135" w:rsidRDefault="001E713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135" w:rsidRDefault="009C6219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Леденева Ольга Александровна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35" w:rsidRDefault="009C6219" w:rsidP="009C621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«Равнинная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Пономаревского района</w:t>
            </w:r>
          </w:p>
        </w:tc>
      </w:tr>
      <w:tr w:rsidR="00516244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6244" w:rsidRDefault="0051624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244" w:rsidRDefault="00516244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Лешенкова Олеся Васильевна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4" w:rsidRDefault="00516244" w:rsidP="009C621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2» г. Бугурусл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на </w:t>
            </w:r>
          </w:p>
        </w:tc>
      </w:tr>
      <w:tr w:rsidR="00EF78C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8CA" w:rsidRDefault="00EF78C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8CA" w:rsidRDefault="00EF78CA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Литвин Милена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A" w:rsidRDefault="00EF78CA" w:rsidP="009C621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«Баймаковская основная общеобразовательная школа» Бугурусланского района 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Лобкарева Олеся Евгеньевна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D71E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«Боевогорская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Соль-Илецкого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округа  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Ложкина Татьяна Павловна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D71E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«Основная общеобразовательная школа ст. Сырт» Переволоцкого района </w:t>
            </w:r>
          </w:p>
        </w:tc>
      </w:tr>
      <w:tr w:rsidR="00E7565F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65F" w:rsidRDefault="00E7565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65F" w:rsidRDefault="009F0C0D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Ломакина Юлия Александровна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5F" w:rsidRDefault="009F0C0D" w:rsidP="00D71E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ционная) школа-интернат» г. Бугуру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лана</w:t>
            </w:r>
          </w:p>
          <w:p w:rsidR="006E63DF" w:rsidRDefault="006E63DF" w:rsidP="00D71E38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6E63DF" w:rsidRDefault="006E63DF" w:rsidP="00D71E38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9C6219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6219" w:rsidRDefault="009C62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219" w:rsidRDefault="009C6219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Лукьянова Валентина Ивановна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19" w:rsidRDefault="009C6219" w:rsidP="00D71E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«Новосергиевская средняя общеобразовательная школа № 4» Новосергиевского района</w:t>
            </w:r>
          </w:p>
        </w:tc>
      </w:tr>
      <w:tr w:rsidR="00A75D61" w:rsidTr="00A92A6F">
        <w:trPr>
          <w:trHeight w:val="217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Луцкова Ксения Андреевна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48»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7A7F55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F55" w:rsidRDefault="007A7F5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F55" w:rsidRDefault="007A7F55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Лушников Николай Николаевич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55" w:rsidRDefault="007A7F55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«Воздвиже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ла» Саракташского района </w:t>
            </w:r>
          </w:p>
        </w:tc>
      </w:tr>
      <w:tr w:rsidR="009F0C0D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0C0D" w:rsidRDefault="009F0C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C0D" w:rsidRDefault="009F0C0D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Лычаева Роза Геннадьевна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0D" w:rsidRDefault="009F0C0D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«Жилинская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новная общеобразовательная школа» Бузулукского района </w:t>
            </w:r>
          </w:p>
        </w:tc>
      </w:tr>
      <w:tr w:rsidR="009C6219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6219" w:rsidRDefault="009C62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219" w:rsidRDefault="009C6219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Мазитова Роза Мухаметшиновна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19" w:rsidRDefault="009C6219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«Войковская средняя общеобразовательная школа имени Олега Стуколова» Сорочинского муниципального округа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Маклакова Александра Констант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54» г. Оренбурга</w:t>
            </w:r>
          </w:p>
        </w:tc>
      </w:tr>
      <w:tr w:rsidR="00A96660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660" w:rsidRDefault="00A966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660" w:rsidRDefault="00A96660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Малахова Вера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60" w:rsidRDefault="00A96660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«Богородская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</w:t>
            </w:r>
            <w:r w:rsidR="008D6DF4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Шарлыкского района</w:t>
            </w:r>
          </w:p>
        </w:tc>
      </w:tr>
      <w:tr w:rsidR="009F0C0D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0C0D" w:rsidRDefault="009F0C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C0D" w:rsidRDefault="009F0C0D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Мамбетова Венера Тимербулатовна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0D" w:rsidRDefault="009F0C0D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«Пушкинская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Красногвардейского района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Мамонова Людмила Юрьевна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F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«Федоровская основная общеобразовательная школа имени Максима Жумаханова» Сорочинского муниципального округа</w:t>
            </w:r>
          </w:p>
          <w:p w:rsidR="006E63DF" w:rsidRDefault="006E63DF" w:rsidP="004B54A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A75D61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Манбетова Алиса Наилевна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BA727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«Саракташская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3» Саракта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9F0C0D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0C0D" w:rsidRDefault="009F0C0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C0D" w:rsidRDefault="009F0C0D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Марченко Татьяна Юрьевна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6F" w:rsidRDefault="009F0C0D" w:rsidP="00BA727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«Жилинская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Бузулукского район</w:t>
            </w:r>
            <w:r w:rsidR="00A92A6F">
              <w:rPr>
                <w:sz w:val="26"/>
                <w:szCs w:val="26"/>
              </w:rPr>
              <w:t>а</w:t>
            </w:r>
          </w:p>
        </w:tc>
      </w:tr>
      <w:tr w:rsidR="009C6219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6219" w:rsidRDefault="009C62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219" w:rsidRDefault="009C6219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Мастикова Ирина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19" w:rsidRDefault="009C6219" w:rsidP="00BA727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и защиты Родины</w:t>
            </w:r>
            <w:r w:rsidR="00A909E2">
              <w:rPr>
                <w:sz w:val="26"/>
                <w:szCs w:val="26"/>
              </w:rPr>
              <w:t xml:space="preserve"> муниципального общеобразов</w:t>
            </w:r>
            <w:r w:rsidR="00A909E2">
              <w:rPr>
                <w:sz w:val="26"/>
                <w:szCs w:val="26"/>
              </w:rPr>
              <w:t>а</w:t>
            </w:r>
            <w:r w:rsidR="00A909E2">
              <w:rPr>
                <w:sz w:val="26"/>
                <w:szCs w:val="26"/>
              </w:rPr>
              <w:t>тельного бюджетного учреждения «П</w:t>
            </w:r>
            <w:r w:rsidR="00A909E2">
              <w:rPr>
                <w:sz w:val="26"/>
                <w:szCs w:val="26"/>
              </w:rPr>
              <w:t>а</w:t>
            </w:r>
            <w:r w:rsidR="00A909E2">
              <w:rPr>
                <w:sz w:val="26"/>
                <w:szCs w:val="26"/>
              </w:rPr>
              <w:t>лимовская средняя общеобразовател</w:t>
            </w:r>
            <w:r w:rsidR="00A909E2">
              <w:rPr>
                <w:sz w:val="26"/>
                <w:szCs w:val="26"/>
              </w:rPr>
              <w:t>ь</w:t>
            </w:r>
            <w:r w:rsidR="00A909E2">
              <w:rPr>
                <w:sz w:val="26"/>
                <w:szCs w:val="26"/>
              </w:rPr>
              <w:t>ная школа» Бузулукского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516244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6244" w:rsidRDefault="0051624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244" w:rsidRDefault="00516244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Махалова Мария Артёмовна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44" w:rsidRDefault="00516244" w:rsidP="00BA727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</w:t>
            </w:r>
            <w:r w:rsidR="00C81FCC">
              <w:rPr>
                <w:sz w:val="26"/>
                <w:szCs w:val="26"/>
              </w:rPr>
              <w:t xml:space="preserve"> № 32 г. Орска имени Героя Советского Союза Виталия Андреевича Сорокина»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Мерзликина Нелли Ивановна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48»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A909E2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09E2" w:rsidRDefault="00A909E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9E2" w:rsidRDefault="00A909E2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Митрофанова Евгения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E2" w:rsidRDefault="00A909E2" w:rsidP="00A909E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Алексеевской средней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зовательной школы имени Александра Каширских Ташлинского района</w:t>
            </w:r>
          </w:p>
        </w:tc>
      </w:tr>
      <w:tr w:rsidR="00D628E3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8E3" w:rsidRDefault="00D628E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8E3" w:rsidRDefault="00D628E3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Мурсалимова Зульфия Ягфаровна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E3" w:rsidRDefault="00D628E3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</w:t>
            </w:r>
            <w:r w:rsidR="00716C91">
              <w:rPr>
                <w:sz w:val="26"/>
                <w:szCs w:val="26"/>
              </w:rPr>
              <w:t>еобразовательная школа № 24» г. 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731C5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Мусагулова Амина Айбулатовна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«Буранная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имени полярного иссл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дователя Г.Е. Лазарева» Соль-Илецкого муниципального округа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731C5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Мусатова Елена Борисовна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«Пригородная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  <w:p w:rsidR="006E63DF" w:rsidRDefault="006E63DF" w:rsidP="004B54A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731C5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Мухамедова Жанна Рафатовна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99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 г. Соль-Илецка» Соль-Илецкого муниципального округа</w:t>
            </w:r>
          </w:p>
        </w:tc>
      </w:tr>
      <w:tr w:rsidR="00A909E2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09E2" w:rsidRDefault="00A909E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9E2" w:rsidRDefault="00A909E2" w:rsidP="00731C5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Мушанова Гульнара Нуралывна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6F" w:rsidRDefault="00A909E2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индивидуального обучения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2» Ясне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A909E2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09E2" w:rsidRDefault="00A909E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9E2" w:rsidRDefault="00A909E2" w:rsidP="00731C5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Наркулов Берик Мустакимович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E2" w:rsidRDefault="00A909E2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«Новосергиевская средняя общеобразовательная школа № 4» Новосергиевского района </w:t>
            </w:r>
          </w:p>
        </w:tc>
      </w:tr>
      <w:tr w:rsidR="00D628E3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8E3" w:rsidRDefault="00D628E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8E3" w:rsidRDefault="00D628E3" w:rsidP="00731C5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Немальцева Ольга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E3" w:rsidRDefault="00D628E3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«Новосергиевская средняя общеобразовательная школа № 2» Новосергиевского района </w:t>
            </w:r>
          </w:p>
        </w:tc>
      </w:tr>
      <w:tr w:rsidR="007A7F55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F55" w:rsidRDefault="007A7F5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F55" w:rsidRDefault="007A7F55" w:rsidP="00731C5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Ненахова Альбина Галиулловна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55" w:rsidRDefault="007A7F55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«Уранская осно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ная общеобразовательная школа» Сор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чинского муниципального округа </w:t>
            </w:r>
          </w:p>
        </w:tc>
      </w:tr>
      <w:tr w:rsidR="00E728D9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28D9" w:rsidRDefault="00E728D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8D9" w:rsidRDefault="00E728D9" w:rsidP="00731C5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Нигматзянова Екатерина Юрьевна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D9" w:rsidRDefault="00E728D9" w:rsidP="00E728D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87» Абдулинского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5C6CD2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6CD2" w:rsidRDefault="005C6CD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6CD2" w:rsidRDefault="005C6CD2" w:rsidP="00731C5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Николаева Екатерина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D2" w:rsidRDefault="005C6CD2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государственного казенного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«Вечерняя (сменная)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№ 13» г. Оренбурга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Новичков Денис Александрович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65»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Носырева Наталья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5 имени А.Н. Лавкова» Сорочинского муниципального округа 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Нурмуханова Аинэля Асылбековна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66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Ударно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ской основной общеобразовательной школы – филиала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lastRenderedPageBreak/>
              <w:t>реждения «Рубежинская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Первомайского района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Овечкина Татьяна Алексеевна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6F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24»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Олейник Юлия Александровна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5B60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разовательного учреждения «Средняя общеобразовательная школа Экодолье» Оренбургского района 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Осипов Юрий Николаевич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5B60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 имени А.Н. Лавкова» Сорочинского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округа</w:t>
            </w:r>
          </w:p>
        </w:tc>
      </w:tr>
      <w:tr w:rsidR="00A909E2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09E2" w:rsidRDefault="00A909E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9E2" w:rsidRDefault="00A909E2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Павельева Марина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E2" w:rsidRDefault="00A909E2" w:rsidP="005B60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Тоцкой средней общеобразовательной школы им. А.К. Стерелюхина</w:t>
            </w:r>
            <w:r w:rsidR="009E7145">
              <w:rPr>
                <w:sz w:val="26"/>
                <w:szCs w:val="26"/>
              </w:rPr>
              <w:t xml:space="preserve"> Тоцкого района</w:t>
            </w:r>
          </w:p>
        </w:tc>
      </w:tr>
      <w:tr w:rsidR="009E7145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7145" w:rsidRDefault="009E714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145" w:rsidRDefault="009E7145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Пажникова Татьяна Борисовна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45" w:rsidRDefault="009E7145" w:rsidP="005B60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«Уральская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 К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вандыкского муниципального округа» </w:t>
            </w:r>
          </w:p>
        </w:tc>
      </w:tr>
      <w:tr w:rsidR="00E728D9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28D9" w:rsidRDefault="00E728D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8D9" w:rsidRDefault="00E728D9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Панишенко Ольга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D9" w:rsidRDefault="00E728D9" w:rsidP="005B60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«Революционная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EF78C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8CA" w:rsidRDefault="00EF78C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8CA" w:rsidRDefault="00EF78CA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Патокина Ирина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A" w:rsidRDefault="00EF78CA" w:rsidP="005B60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«Петрохерсоне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кая средняя общеобразовательная школа имени Гурия Ивановича Марчука» Гр</w:t>
            </w:r>
            <w:r>
              <w:rPr>
                <w:sz w:val="26"/>
                <w:szCs w:val="26"/>
              </w:rPr>
              <w:t>а</w:t>
            </w:r>
            <w:r w:rsidR="00830A66">
              <w:rPr>
                <w:sz w:val="26"/>
                <w:szCs w:val="26"/>
              </w:rPr>
              <w:t>че</w:t>
            </w:r>
            <w:r>
              <w:rPr>
                <w:sz w:val="26"/>
                <w:szCs w:val="26"/>
              </w:rPr>
              <w:t>вского района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Петрищева Мария Петровна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5B604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54»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Пикалов Александр Александрович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образовательная школа № 2 п. Перев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лоцкий» Переволоцкого района</w:t>
            </w:r>
          </w:p>
        </w:tc>
      </w:tr>
      <w:tr w:rsidR="00EF78C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8CA" w:rsidRDefault="00EF78C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8CA" w:rsidRDefault="00EF78CA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Пименова Антонина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A" w:rsidRDefault="00EF78CA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Мочегаевского филиала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общеобразовательного учреждения «Асекеевская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Асекеевск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 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Погосян Лилит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«Федоровская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 имени Максима Жумаханова» Сорочи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Полозова Людмила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Лариса Петровна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5» г. Бугуру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лана</w:t>
            </w:r>
          </w:p>
        </w:tc>
      </w:tr>
      <w:tr w:rsidR="00EF78C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8CA" w:rsidRDefault="00EF78C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8CA" w:rsidRDefault="00EF78CA" w:rsidP="00EF78C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Пумполева Светлана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CA" w:rsidRDefault="00EF78CA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«Романовская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</w:t>
            </w:r>
            <w:r w:rsidR="00714F56">
              <w:rPr>
                <w:sz w:val="26"/>
                <w:szCs w:val="26"/>
              </w:rPr>
              <w:t>ла</w:t>
            </w:r>
            <w:r>
              <w:rPr>
                <w:sz w:val="26"/>
                <w:szCs w:val="26"/>
              </w:rPr>
              <w:t xml:space="preserve">» </w:t>
            </w:r>
            <w:r w:rsidR="00714F56">
              <w:rPr>
                <w:sz w:val="26"/>
                <w:szCs w:val="26"/>
              </w:rPr>
              <w:t>Сорочинского муниципального округа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Радина Марина Анатольевна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«Лицей № 1» г. Бугуруслана 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Реймер Элла Эдуардовна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обществознания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общеобразовательного учреждения «Подольская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Красногва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дейского района </w:t>
            </w:r>
          </w:p>
        </w:tc>
      </w:tr>
      <w:tr w:rsidR="00E30C97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0C97" w:rsidRDefault="00E30C9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C97" w:rsidRDefault="00E30C97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Решетова Галина Александровна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97" w:rsidRDefault="00E30C97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«Новосергиевская средняя общеобразовательная школа № 1» Новосергиевского района </w:t>
            </w:r>
          </w:p>
        </w:tc>
      </w:tr>
      <w:tr w:rsidR="00714F56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4F56" w:rsidRDefault="00714F5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F56" w:rsidRDefault="00714F56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Рогова Наталья Ильинична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56" w:rsidRDefault="00714F56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«Лицей г. Абд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лино» Абдулинского муниципального округа</w:t>
            </w:r>
          </w:p>
          <w:p w:rsidR="006E63DF" w:rsidRDefault="006E63DF" w:rsidP="004B54A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7A7F55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F55" w:rsidRDefault="007A7F5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F55" w:rsidRDefault="007A7F55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Рожкова Зоя Юрьевна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55" w:rsidRDefault="007A7F55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«Вечерняя (сменная)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13»</w:t>
            </w:r>
            <w:r w:rsidR="00685FBD">
              <w:rPr>
                <w:sz w:val="26"/>
                <w:szCs w:val="26"/>
              </w:rPr>
              <w:t xml:space="preserve"> г. </w:t>
            </w:r>
            <w:r>
              <w:rPr>
                <w:sz w:val="26"/>
                <w:szCs w:val="26"/>
              </w:rPr>
              <w:t>Орен</w:t>
            </w:r>
            <w:r w:rsidR="00685FBD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81FCC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FCC" w:rsidRDefault="00C81FC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FCC" w:rsidRDefault="00C81FCC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Рубилкина Елена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CC" w:rsidRDefault="00C81FCC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«Чернореченская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кавалера ордена Красной Звезды Гонышева А.И.» Оренбургского района</w:t>
            </w:r>
          </w:p>
        </w:tc>
      </w:tr>
      <w:tr w:rsidR="00714F56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4F56" w:rsidRDefault="00714F5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F56" w:rsidRDefault="00714F56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Рыбакова Галина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56" w:rsidRDefault="00714F56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«Петрохерсоне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кая средняя общеобразовательная школа имени Гурия Ивановича Марчука» Гр</w:t>
            </w:r>
            <w:r>
              <w:rPr>
                <w:sz w:val="26"/>
                <w:szCs w:val="26"/>
              </w:rPr>
              <w:t>а</w:t>
            </w:r>
            <w:r w:rsidR="00830A66">
              <w:rPr>
                <w:sz w:val="26"/>
                <w:szCs w:val="26"/>
              </w:rPr>
              <w:t>че</w:t>
            </w:r>
            <w:r>
              <w:rPr>
                <w:sz w:val="26"/>
                <w:szCs w:val="26"/>
              </w:rPr>
              <w:t>вского района</w:t>
            </w:r>
          </w:p>
        </w:tc>
      </w:tr>
      <w:tr w:rsidR="00714F56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4F56" w:rsidRDefault="00714F5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F56" w:rsidRDefault="00714F56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Сабирова Марина Ринатовна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56" w:rsidRDefault="00714F56" w:rsidP="00714F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«Аландская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кенского района 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Сагитова Елена Васильевна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34» г. Оренбурга</w:t>
            </w:r>
          </w:p>
        </w:tc>
      </w:tr>
      <w:tr w:rsidR="00C81FCC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FCC" w:rsidRDefault="00C81FC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FCC" w:rsidRDefault="00C81FCC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Садчикова Елена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CC" w:rsidRDefault="00C81FCC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3» Абулинского муниципального округа</w:t>
            </w:r>
          </w:p>
        </w:tc>
      </w:tr>
      <w:tr w:rsidR="00C81FCC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1FCC" w:rsidRDefault="00C81FC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FCC" w:rsidRDefault="00C81FCC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Садыкова Ания Раисовна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CC" w:rsidRDefault="00C81FCC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  <w:r w:rsidR="00151A2A">
              <w:rPr>
                <w:sz w:val="26"/>
                <w:szCs w:val="26"/>
              </w:rPr>
              <w:t xml:space="preserve"> Асекеевской основной общеобразовательной школы – филиала муниципального бюджетного общеобразовательного учреждения «Асекеевская средняя общеобразов</w:t>
            </w:r>
            <w:r w:rsidR="00151A2A">
              <w:rPr>
                <w:sz w:val="26"/>
                <w:szCs w:val="26"/>
              </w:rPr>
              <w:t>а</w:t>
            </w:r>
            <w:r w:rsidR="00151A2A">
              <w:rPr>
                <w:sz w:val="26"/>
                <w:szCs w:val="26"/>
              </w:rPr>
              <w:t>тельная школа» Асекеевского района</w:t>
            </w:r>
          </w:p>
        </w:tc>
      </w:tr>
      <w:tr w:rsidR="00E30C97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0C97" w:rsidRDefault="00E30C9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C97" w:rsidRDefault="00E30C97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Саиткулов Ришат Рафгатович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97" w:rsidRDefault="00E30C97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</w:t>
            </w:r>
            <w:r w:rsidR="00376669">
              <w:rPr>
                <w:sz w:val="26"/>
                <w:szCs w:val="26"/>
              </w:rPr>
              <w:t>труда (</w:t>
            </w:r>
            <w:r>
              <w:rPr>
                <w:sz w:val="26"/>
                <w:szCs w:val="26"/>
              </w:rPr>
              <w:t>технологии</w:t>
            </w:r>
            <w:r w:rsidR="00376669">
              <w:rPr>
                <w:sz w:val="26"/>
                <w:szCs w:val="26"/>
              </w:rPr>
              <w:t>) государс</w:t>
            </w:r>
            <w:r w:rsidR="00376669">
              <w:rPr>
                <w:sz w:val="26"/>
                <w:szCs w:val="26"/>
              </w:rPr>
              <w:t>т</w:t>
            </w:r>
            <w:r w:rsidR="00376669">
              <w:rPr>
                <w:sz w:val="26"/>
                <w:szCs w:val="26"/>
              </w:rPr>
              <w:t>венного казенного общеобразовательн</w:t>
            </w:r>
            <w:r w:rsidR="00376669">
              <w:rPr>
                <w:sz w:val="26"/>
                <w:szCs w:val="26"/>
              </w:rPr>
              <w:t>о</w:t>
            </w:r>
            <w:r w:rsidR="00376669">
              <w:rPr>
                <w:sz w:val="26"/>
                <w:szCs w:val="26"/>
              </w:rPr>
              <w:t>го учреждения «Специальная (корре</w:t>
            </w:r>
            <w:r w:rsidR="00376669">
              <w:rPr>
                <w:sz w:val="26"/>
                <w:szCs w:val="26"/>
              </w:rPr>
              <w:t>к</w:t>
            </w:r>
            <w:r w:rsidR="00376669">
              <w:rPr>
                <w:sz w:val="26"/>
                <w:szCs w:val="26"/>
              </w:rPr>
              <w:t>ционная) школа-интернат № 1» г. Оре</w:t>
            </w:r>
            <w:r w:rsidR="00376669">
              <w:rPr>
                <w:sz w:val="26"/>
                <w:szCs w:val="26"/>
              </w:rPr>
              <w:t>н</w:t>
            </w:r>
            <w:r w:rsidR="00376669">
              <w:rPr>
                <w:sz w:val="26"/>
                <w:szCs w:val="26"/>
              </w:rPr>
              <w:t>бурга</w:t>
            </w:r>
          </w:p>
        </w:tc>
      </w:tr>
      <w:tr w:rsidR="00376669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669" w:rsidRDefault="0037666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669" w:rsidRDefault="00376669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Саитова Суфия Закиряновна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69" w:rsidRDefault="00376669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«Желтинская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Саракта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D628E3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28E3" w:rsidRDefault="00D628E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8E3" w:rsidRDefault="00D628E3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Салагуб Лидия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E3" w:rsidRDefault="00D628E3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  <w:r w:rsidR="00BF5687">
              <w:rPr>
                <w:sz w:val="26"/>
                <w:szCs w:val="26"/>
              </w:rPr>
              <w:t xml:space="preserve"> муниц</w:t>
            </w:r>
            <w:r w:rsidR="00BF5687">
              <w:rPr>
                <w:sz w:val="26"/>
                <w:szCs w:val="26"/>
              </w:rPr>
              <w:t>и</w:t>
            </w:r>
            <w:r w:rsidR="00BF5687">
              <w:rPr>
                <w:sz w:val="26"/>
                <w:szCs w:val="26"/>
              </w:rPr>
              <w:t>пального общеобразовательного авт</w:t>
            </w:r>
            <w:r w:rsidR="00BF5687">
              <w:rPr>
                <w:sz w:val="26"/>
                <w:szCs w:val="26"/>
              </w:rPr>
              <w:t>о</w:t>
            </w:r>
            <w:r w:rsidR="00BF5687">
              <w:rPr>
                <w:sz w:val="26"/>
                <w:szCs w:val="26"/>
              </w:rPr>
              <w:t>номного учреждения «Средняя общео</w:t>
            </w:r>
            <w:r w:rsidR="00BF5687">
              <w:rPr>
                <w:sz w:val="26"/>
                <w:szCs w:val="26"/>
              </w:rPr>
              <w:t>б</w:t>
            </w:r>
            <w:r w:rsidR="00BF5687">
              <w:rPr>
                <w:sz w:val="26"/>
                <w:szCs w:val="26"/>
              </w:rPr>
              <w:t>разовательная школа № 52» г. Оренбу</w:t>
            </w:r>
            <w:r w:rsidR="00BF5687">
              <w:rPr>
                <w:sz w:val="26"/>
                <w:szCs w:val="26"/>
              </w:rPr>
              <w:t>р</w:t>
            </w:r>
            <w:r w:rsidR="00BF5687">
              <w:rPr>
                <w:sz w:val="26"/>
                <w:szCs w:val="26"/>
              </w:rPr>
              <w:t>га</w:t>
            </w:r>
            <w:r>
              <w:rPr>
                <w:sz w:val="26"/>
                <w:szCs w:val="26"/>
              </w:rPr>
              <w:t xml:space="preserve">  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Сафарова Гульсина Маратовна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ровская средняя общеобразовательная школа имени Героя Советского Союза Рощепкина Василия Дмитриевича» Александровского района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Селиверстов Алексей Викторович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и защиты Родины муниципального бюджетного общеобразовательного учреждения «Троицкая 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школа» Сорочинского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округа </w:t>
            </w:r>
          </w:p>
        </w:tc>
      </w:tr>
      <w:tr w:rsidR="00A75D61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5D61" w:rsidRDefault="00A75D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D61" w:rsidRDefault="00A75D61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Сергеева Валентина Петровна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1" w:rsidRDefault="00A75D61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«Кинзельская средняя общеобразовательная школа» имени Васильева Николая Федоровича, кавалера Орденов Ленина Красногва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дейского района </w:t>
            </w:r>
          </w:p>
        </w:tc>
      </w:tr>
      <w:tr w:rsidR="00AD7F4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7F4B" w:rsidRDefault="00AD7F4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F4B" w:rsidRDefault="00AD7F4B" w:rsidP="00863214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Симонян Дарья Ержановна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4B" w:rsidRDefault="00AD7F4B" w:rsidP="0086321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52» г. Оренбурга </w:t>
            </w:r>
          </w:p>
        </w:tc>
      </w:tr>
      <w:tr w:rsidR="00AD7F4B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7F4B" w:rsidRDefault="00AD7F4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F4B" w:rsidRDefault="00AD7F4B" w:rsidP="0036125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Сиялова Екатерина Михайловна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4B" w:rsidRDefault="00AD7F4B" w:rsidP="004B54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87» Абдулинского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округа 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9308ED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Скорик Екатерина Ивановна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9308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номного учреждения «Григорьевская средняя общеобразовательная школа» Соль-Илецкого муниципального округа 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9308ED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Скурыгина Людмила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9308E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«Октябрьская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Октябрьского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Соловей Елена Ивановна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Pr="0031047A" w:rsidRDefault="00151A2A" w:rsidP="009856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номного учреждения «Лицей № 2» г. Оренбурга  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Степанова Любовь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9856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«Чкаловская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бургского района» 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Столярова Наталья Валентиновна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9856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им. Карнас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вича С.С. г. Орска»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Султанов Владлен Русланович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9856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номного учреждения «Гимназия № 2» г. Оренбурга 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235974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Суркова Татьяна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9856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5 имени А.Н. Лавкова» Сорочинского муниципального округа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235974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Сюряев Николай Алексеевич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9856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«Бурдыгинская средняя общеобразовательная школа» Сорочинского муниципального округа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235974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Тазеева Юлия Идрисовна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9856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«Асекеевская средняя общеобразовательная школа» Асекеевского района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235974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Тамайчук Ольга Олеговна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9856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«Струковская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Оренбургского района»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235974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Таужанова Айслу Жаксагалеевна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9856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«Николае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Сорочинского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руга 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235974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Токмачёва Анастасия Павловна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9856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1 имени Героя Советского Союза Басманова Владимира Иванов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ча» г. Бузулука</w:t>
            </w:r>
          </w:p>
          <w:p w:rsidR="006E63DF" w:rsidRDefault="006E63DF" w:rsidP="009856DB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6E63DF" w:rsidRDefault="006E63DF" w:rsidP="009856D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235974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Трошина Олеся Александровна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9856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«Федоровская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 имени Максима Жумаханова» Сорочи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ского муниципального округа 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Тукбулатова Ригина Рамильевна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9856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«Беловская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Са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марского района  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Усанова Елена Владимировна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9856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3 имени Героя Советского Союза Алексея Павловича Чурилина» г. Бузулука 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Усманова Роза Харисовна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9856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88 г. Орска» 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Усманова Флюза Иксановна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470315" w:rsidP="009856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родного</w:t>
            </w:r>
            <w:r w:rsidR="007A7576">
              <w:rPr>
                <w:sz w:val="26"/>
                <w:szCs w:val="26"/>
              </w:rPr>
              <w:t xml:space="preserve"> (татарского)</w:t>
            </w:r>
            <w:r w:rsidR="00151A2A">
              <w:rPr>
                <w:sz w:val="26"/>
                <w:szCs w:val="26"/>
              </w:rPr>
              <w:t xml:space="preserve"> языка и литературы муниципального бюджетн</w:t>
            </w:r>
            <w:r w:rsidR="00151A2A">
              <w:rPr>
                <w:sz w:val="26"/>
                <w:szCs w:val="26"/>
              </w:rPr>
              <w:t>о</w:t>
            </w:r>
            <w:r w:rsidR="00151A2A">
              <w:rPr>
                <w:sz w:val="26"/>
                <w:szCs w:val="26"/>
              </w:rPr>
              <w:t>го общеобразовательного учреждения «Староашировская средняя общеобраз</w:t>
            </w:r>
            <w:r w:rsidR="00151A2A">
              <w:rPr>
                <w:sz w:val="26"/>
                <w:szCs w:val="26"/>
              </w:rPr>
              <w:t>о</w:t>
            </w:r>
            <w:r w:rsidR="00151A2A">
              <w:rPr>
                <w:sz w:val="26"/>
                <w:szCs w:val="26"/>
              </w:rPr>
              <w:t>вательная школа имени Героя Советск</w:t>
            </w:r>
            <w:r w:rsidR="00151A2A">
              <w:rPr>
                <w:sz w:val="26"/>
                <w:szCs w:val="26"/>
              </w:rPr>
              <w:t>о</w:t>
            </w:r>
            <w:r w:rsidR="00151A2A">
              <w:rPr>
                <w:sz w:val="26"/>
                <w:szCs w:val="26"/>
              </w:rPr>
              <w:t>го Союза Шамкаева Акрама Беляевича» Матвеевского района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BA79BE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Утемисова Бахытжамал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9856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общеобразовательного бюджетного учреждения «Трудовая средняя общеобразовательная школа» Соль-Илецкого муниципального округа 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BA79BE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Устимова Людмила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9856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«Октябрьская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Октябрьского района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BA79BE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Фаррахова Рената Маратовна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9856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«Равнинная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школа» Пономаревского района 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Федосова Кристина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9856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69»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Федянина Эльмира Искаировна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9856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«Краснополя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ская основная общеобразовательная школа» Новосергиевского района 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 Алла Олеговна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9856D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надомного обучения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ционная) школа № 20» г. Оренбурга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Фокеева Дарья Сергеевна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91»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Хаёрова Наталия Леонидовна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Рычковского филиала муниципального бюджетного общеобразовательного учреждения «С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верная общеобразовательная школа № 2» Северного района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Хамидуллина Юлия Васильевна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«Краснополянская основная общеобразовательная школа» Новосе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гиевского района 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Хамитова Римма Сабировна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716C9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«Шарлыкская средняя общеобразовательная школа № 2» Шарлыкского района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Харик Андрей Сергеевич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685F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«Гимназия № 1 г. Орска»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Хорьяков Сергей Петрович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685F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«Нижнегумбетовская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С.А. Попова»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тябрьского района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Хусаинова Сауле Кеншиликовна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685F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с. Будамша»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орского района 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Царева Алиса Ришадовна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685F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52»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lastRenderedPageBreak/>
              <w:t xml:space="preserve">га 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Цветкова Лидия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685FB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«Струковская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Оренбургского района»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Цораева Анна Алексеевна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ст. Сырт» Пер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волоцкого района 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Цынгуева Саяна Батосухэевна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«Акбулакская средняя общеобразовательная школа № 3 Акбулакского района»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BA79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Цыцерова Юлия Николаевна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BA79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«Черкасская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имени Григория Тимофеевича Чумакова» 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ракташского района 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Черновалова Ирина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2 г. Соль-Илецка» Соль-Илецкого муниципального округа 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Швецова Александра Констант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«Романовская основная общеобразовательная школа» Сорочинского муниципального округа 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Шелудченко Любовь Петровна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«Сузановская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Новосергиевского района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Шинкоренко Надежда Анатольевна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«Краснощёковская основная общеобразовательная школа Кувандыкского муниципального окр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га»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Шорохова Татьяна Петровна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Экодолье»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Шушунова Аделина Валентиновна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43 г. Орска»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A9022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Ялова Любовь Викторовна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A902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«Володарская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Первомайского района </w:t>
            </w:r>
          </w:p>
        </w:tc>
      </w:tr>
      <w:tr w:rsidR="00151A2A" w:rsidTr="00D71345">
        <w:trPr>
          <w:trHeight w:val="3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A2A" w:rsidRDefault="00151A2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A2A" w:rsidRDefault="00151A2A" w:rsidP="0031214D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Ямалитдинова Равшания Мухт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2A" w:rsidRDefault="00151A2A" w:rsidP="0031214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«Путятинская средняя общеобразовательная школа» Шарлыкского района</w:t>
            </w:r>
          </w:p>
        </w:tc>
      </w:tr>
    </w:tbl>
    <w:p w:rsidR="00405023" w:rsidRPr="00CA6496" w:rsidRDefault="00655701" w:rsidP="00CA649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«преподаватель</w:t>
      </w:r>
      <w:r w:rsidR="00405023"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7A081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Апет Ярослав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7A081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«Новотроицкий политехнический колледж» </w:t>
            </w:r>
          </w:p>
        </w:tc>
      </w:tr>
      <w:tr w:rsidR="00A022A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22AE" w:rsidRDefault="00A022A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2AE" w:rsidRDefault="00A022A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Воробщикова </w:t>
            </w:r>
            <w:r w:rsidR="00154348">
              <w:rPr>
                <w:sz w:val="26"/>
                <w:szCs w:val="26"/>
              </w:rPr>
              <w:t>Александра Григор</w:t>
            </w:r>
            <w:r w:rsidR="00154348">
              <w:rPr>
                <w:sz w:val="26"/>
                <w:szCs w:val="26"/>
              </w:rPr>
              <w:t>ь</w:t>
            </w:r>
            <w:r w:rsidR="00154348"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AE" w:rsidRDefault="00154348" w:rsidP="00065B69">
            <w:pPr>
              <w:widowControl w:val="0"/>
              <w:spacing w:after="0"/>
              <w:rPr>
                <w:sz w:val="26"/>
                <w:szCs w:val="26"/>
              </w:rPr>
            </w:pPr>
            <w:r w:rsidRPr="00457D1B">
              <w:rPr>
                <w:sz w:val="26"/>
                <w:szCs w:val="26"/>
              </w:rPr>
              <w:t>преподаватель</w:t>
            </w:r>
            <w:r w:rsidR="00457D1B">
              <w:rPr>
                <w:sz w:val="26"/>
                <w:szCs w:val="26"/>
              </w:rPr>
              <w:t xml:space="preserve"> специальных дисциплин </w:t>
            </w:r>
            <w:r>
              <w:rPr>
                <w:sz w:val="26"/>
                <w:szCs w:val="26"/>
              </w:rPr>
              <w:t>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«Орский нефтяной техникум им.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В.А. Сорокина»</w:t>
            </w:r>
          </w:p>
        </w:tc>
      </w:tr>
      <w:tr w:rsidR="00B8609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09D" w:rsidRDefault="00B8609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09D" w:rsidRDefault="00B8609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D" w:rsidRPr="00457D1B" w:rsidRDefault="00B8609D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языка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«Оренбургский учетно-финансовый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 xml:space="preserve">никум» </w:t>
            </w:r>
          </w:p>
        </w:tc>
      </w:tr>
      <w:tr w:rsidR="006C4B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4BE1" w:rsidRDefault="006C4BE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BE1" w:rsidRDefault="00AE36B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Давыдова Люция Даниловна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E1" w:rsidRPr="00457D1B" w:rsidRDefault="00836021" w:rsidP="0083602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географии филиала </w:t>
            </w:r>
            <w:r w:rsidR="00AE36B5">
              <w:rPr>
                <w:sz w:val="26"/>
                <w:szCs w:val="26"/>
              </w:rPr>
              <w:t>гос</w:t>
            </w:r>
            <w:r w:rsidR="00AE36B5">
              <w:rPr>
                <w:sz w:val="26"/>
                <w:szCs w:val="26"/>
              </w:rPr>
              <w:t>у</w:t>
            </w:r>
            <w:r w:rsidR="00AE36B5">
              <w:rPr>
                <w:sz w:val="26"/>
                <w:szCs w:val="26"/>
              </w:rPr>
              <w:t>дарственного автономного профес</w:t>
            </w:r>
            <w:r w:rsidR="00716C91">
              <w:rPr>
                <w:sz w:val="26"/>
                <w:szCs w:val="26"/>
              </w:rPr>
              <w:t>-</w:t>
            </w:r>
            <w:r w:rsidR="00AE36B5">
              <w:rPr>
                <w:sz w:val="26"/>
                <w:szCs w:val="26"/>
              </w:rPr>
              <w:t>сионального образовательного учрежд</w:t>
            </w:r>
            <w:r w:rsidR="00AE36B5">
              <w:rPr>
                <w:sz w:val="26"/>
                <w:szCs w:val="26"/>
              </w:rPr>
              <w:t>е</w:t>
            </w:r>
            <w:r w:rsidR="00AE36B5">
              <w:rPr>
                <w:sz w:val="26"/>
                <w:szCs w:val="26"/>
              </w:rPr>
              <w:t>ния «Техни</w:t>
            </w:r>
            <w:r w:rsidR="00716C91">
              <w:rPr>
                <w:sz w:val="26"/>
                <w:szCs w:val="26"/>
              </w:rPr>
              <w:t xml:space="preserve">кум транспорта г. </w:t>
            </w:r>
            <w:r w:rsidR="00AE36B5">
              <w:rPr>
                <w:sz w:val="26"/>
                <w:szCs w:val="26"/>
              </w:rPr>
              <w:t>Орска им</w:t>
            </w:r>
            <w:r w:rsidR="00AE36B5">
              <w:rPr>
                <w:sz w:val="26"/>
                <w:szCs w:val="26"/>
              </w:rPr>
              <w:t>е</w:t>
            </w:r>
            <w:r w:rsidR="00AE36B5">
              <w:rPr>
                <w:sz w:val="26"/>
                <w:szCs w:val="26"/>
              </w:rPr>
              <w:t>ни Героя России С.А. Солнечникова»</w:t>
            </w:r>
            <w:r>
              <w:rPr>
                <w:sz w:val="26"/>
                <w:szCs w:val="26"/>
              </w:rPr>
              <w:t xml:space="preserve"> </w:t>
            </w:r>
            <w:r w:rsidR="00716C91">
              <w:rPr>
                <w:sz w:val="26"/>
                <w:szCs w:val="26"/>
              </w:rPr>
              <w:t>Кваркенского района</w:t>
            </w:r>
          </w:p>
        </w:tc>
      </w:tr>
      <w:tr w:rsidR="007A081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0818" w:rsidRDefault="007A081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818" w:rsidRDefault="007A0818" w:rsidP="006249C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Дель Анжелика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18" w:rsidRDefault="007A0818" w:rsidP="006249C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«Нефтегазоразведочный техникум» г. Оренбурга </w:t>
            </w:r>
          </w:p>
        </w:tc>
      </w:tr>
      <w:tr w:rsidR="0053459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459A" w:rsidRDefault="0053459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59A" w:rsidRDefault="0053459A" w:rsidP="006249C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Жукова Полина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9A" w:rsidRDefault="0053459A" w:rsidP="006249C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экологических основ 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родопользования государственного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«Ташлинский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литехнический техникум»</w:t>
            </w:r>
          </w:p>
          <w:p w:rsidR="00716C91" w:rsidRDefault="00716C91" w:rsidP="006249C7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716C91" w:rsidRDefault="00716C91" w:rsidP="006249C7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51588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5" w:rsidRDefault="005158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5" w:rsidRDefault="00515885" w:rsidP="006249C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Коршиков Данила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6F" w:rsidRDefault="00515885" w:rsidP="006249C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колледж экономики и информатики»</w:t>
            </w:r>
          </w:p>
        </w:tc>
      </w:tr>
      <w:tr w:rsidR="0051588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5" w:rsidRDefault="005158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5" w:rsidRDefault="00515885" w:rsidP="006249C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Кужиева Венера Галимжановна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5" w:rsidRDefault="00515885" w:rsidP="006249C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филиала государственного автономного профессионального образовательного учреждения «Оренбургский аграрный колледж» п. Чебеньки Оренбургского района</w:t>
            </w:r>
          </w:p>
        </w:tc>
      </w:tr>
      <w:tr w:rsidR="00B8609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09D" w:rsidRDefault="00B8609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09D" w:rsidRDefault="00B8609D" w:rsidP="006249C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Ларникова Кристина Талеховна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D" w:rsidRDefault="00B8609D" w:rsidP="006249C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«Гуманитарно-технический 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кум» г. Оренбурга </w:t>
            </w:r>
          </w:p>
        </w:tc>
      </w:tr>
      <w:tr w:rsidR="00AE36B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36B5" w:rsidRDefault="00AE36B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6B5" w:rsidRDefault="00AE36B5" w:rsidP="006249C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Луконин Иван Васильевич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B5" w:rsidRDefault="00AE36B5" w:rsidP="006249C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государственного автономного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«Сельскохозя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ственный техникум» г. Бугуруслана </w:t>
            </w:r>
          </w:p>
        </w:tc>
      </w:tr>
      <w:tr w:rsidR="003763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307" w:rsidRDefault="003763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307" w:rsidRDefault="00376307" w:rsidP="006249C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Нецветаева Оксана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07" w:rsidRDefault="00376307" w:rsidP="006249C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«Орский индустриальный колледж»  </w:t>
            </w:r>
          </w:p>
        </w:tc>
      </w:tr>
      <w:tr w:rsidR="0051588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5" w:rsidRDefault="0051588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5" w:rsidRDefault="00515885" w:rsidP="006249C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Осипова Нина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5" w:rsidRDefault="00515885" w:rsidP="006249C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терапии </w:t>
            </w:r>
            <w:r w:rsidR="009603D7">
              <w:rPr>
                <w:sz w:val="26"/>
                <w:szCs w:val="26"/>
              </w:rPr>
              <w:t xml:space="preserve">Бугурусланского филиала </w:t>
            </w:r>
            <w:r>
              <w:rPr>
                <w:sz w:val="26"/>
                <w:szCs w:val="26"/>
              </w:rPr>
              <w:t>государственного автономного профессионального образовательного учреждения</w:t>
            </w:r>
            <w:r w:rsidR="009603D7">
              <w:rPr>
                <w:sz w:val="26"/>
                <w:szCs w:val="26"/>
              </w:rPr>
              <w:t xml:space="preserve"> «Оренбургский областной медицинский колледж»</w:t>
            </w:r>
          </w:p>
        </w:tc>
      </w:tr>
      <w:tr w:rsidR="0049599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5999" w:rsidRDefault="0049599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999" w:rsidRDefault="00D37D48" w:rsidP="006249C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Прохорова Екатерина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99" w:rsidRDefault="00D37D48" w:rsidP="006249C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«Академия сервиса» г. Оренбурга</w:t>
            </w:r>
          </w:p>
        </w:tc>
      </w:tr>
      <w:tr w:rsidR="00DE6A0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A03" w:rsidRDefault="00DE6A0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A03" w:rsidRDefault="00DE6A03" w:rsidP="006249C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Расчупко Юрий Павлович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03" w:rsidRDefault="00DE6A03" w:rsidP="006249C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«Техникум транспорта г. Орска им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 Героя России С.А. Солнечникова» </w:t>
            </w:r>
          </w:p>
        </w:tc>
      </w:tr>
      <w:tr w:rsidR="00AE36B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36B5" w:rsidRDefault="00AE36B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6B5" w:rsidRDefault="00AE36B5" w:rsidP="006249C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Самсонов Василий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B5" w:rsidRDefault="00AE36B5" w:rsidP="006249C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и обществозн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Бузулукского филиала государстве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бюджетного профессионального образовательного учреждения «Оре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бургский областной медицинский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7A081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0818" w:rsidRDefault="007A081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818" w:rsidRDefault="007A0818" w:rsidP="006249C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Саржанова Гылькай Нигаматту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18" w:rsidRDefault="007A0818" w:rsidP="006249C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сестринского дела Га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филиала государственного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«Оренбургский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ластной медицинский колледж»</w:t>
            </w:r>
          </w:p>
        </w:tc>
      </w:tr>
      <w:tr w:rsidR="00C82AD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AD0" w:rsidRDefault="00C82AD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2AD0" w:rsidRDefault="0048753C" w:rsidP="006249C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Трушенков Данила Петрович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D0" w:rsidRDefault="0048753C" w:rsidP="006249C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«Нефтегазоразведочный техникум» г. Оренбурга</w:t>
            </w:r>
          </w:p>
        </w:tc>
      </w:tr>
      <w:tr w:rsidR="00B8609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09D" w:rsidRDefault="00B8609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09D" w:rsidRDefault="00B8609D" w:rsidP="006249C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Ульянова Елена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D" w:rsidRDefault="00B8609D" w:rsidP="006249C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«Ташлинский политехнический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никум»</w:t>
            </w:r>
          </w:p>
        </w:tc>
      </w:tr>
      <w:tr w:rsidR="00B8609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09D" w:rsidRDefault="00B8609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09D" w:rsidRDefault="00B8609D" w:rsidP="006249C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Хохлов Александр Евгеньевич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D" w:rsidRDefault="00B8609D" w:rsidP="006249C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«Торгово-технологический 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кум» г. Орска </w:t>
            </w:r>
          </w:p>
        </w:tc>
      </w:tr>
      <w:tr w:rsidR="00457D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D1B" w:rsidRDefault="00457D1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D1B" w:rsidRDefault="00457D1B" w:rsidP="006249C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Чернова Ольга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1B" w:rsidRDefault="00457D1B" w:rsidP="006249C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туры государственного автономного профессионального образовательного учреждения «Соль-Илецкий индустр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ально-</w:t>
            </w:r>
            <w:r w:rsidR="00C6662F">
              <w:rPr>
                <w:sz w:val="26"/>
                <w:szCs w:val="26"/>
              </w:rPr>
              <w:t>технологический техникум»</w:t>
            </w:r>
          </w:p>
        </w:tc>
      </w:tr>
      <w:tr w:rsidR="007A081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0818" w:rsidRDefault="007A081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818" w:rsidRDefault="00DE6A03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Шумская Анастасия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18" w:rsidRDefault="00DE6A03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государственного автономного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«Орский нефт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ной техникум им. Героя Советского Союза В.А. Сорокина» </w:t>
            </w:r>
          </w:p>
        </w:tc>
      </w:tr>
      <w:tr w:rsidR="00DE6A0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A03" w:rsidRDefault="00DE6A0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A03" w:rsidRDefault="00DE6A03" w:rsidP="002B4AF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Щеглова Александра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03" w:rsidRDefault="00DE6A03" w:rsidP="002B4AF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литературы Медногорск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филиала государственного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профессионального образовательного учреждения «Оренбургский областной медицинский колледж» </w:t>
            </w:r>
          </w:p>
        </w:tc>
      </w:tr>
    </w:tbl>
    <w:p w:rsidR="00A26A48" w:rsidRPr="00CA6496" w:rsidRDefault="00A26A48" w:rsidP="00A26A48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«педагог-организатор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26A48" w:rsidTr="00F8099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6A48" w:rsidRDefault="00A26A48" w:rsidP="00F8099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A48" w:rsidRPr="004C0277" w:rsidRDefault="002905E4" w:rsidP="00F8099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Анна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48" w:rsidRPr="004C0277" w:rsidRDefault="002905E4" w:rsidP="00F8099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дополнительного образования «Центр внешкольной раб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ты «Подросток» г. Оренбурга</w:t>
            </w:r>
          </w:p>
        </w:tc>
      </w:tr>
      <w:tr w:rsidR="00C6662F" w:rsidTr="00F8099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662F" w:rsidRDefault="00C6662F" w:rsidP="00F8099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62F" w:rsidRDefault="00C6662F" w:rsidP="00F8099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Мельникова Светлана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F" w:rsidRDefault="00C6662F" w:rsidP="00F8099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дополнительного образования «Дворец творчества детей и молодежи» г. Оренбурга</w:t>
            </w:r>
          </w:p>
        </w:tc>
      </w:tr>
      <w:tr w:rsidR="00AE36B5" w:rsidTr="00F8099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36B5" w:rsidRDefault="00AE36B5" w:rsidP="00F8099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6B5" w:rsidRDefault="00AE36B5" w:rsidP="00F8099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Анастасия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B5" w:rsidRDefault="00AE36B5" w:rsidP="00F8099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бюджетного учреждения дополнительн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образования «Центр творческого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вития» Соль-Илецкого муниципального округа</w:t>
            </w:r>
          </w:p>
        </w:tc>
      </w:tr>
      <w:tr w:rsidR="00A26A48" w:rsidTr="00F8099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6A48" w:rsidRDefault="00A26A48" w:rsidP="00F8099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A48" w:rsidRPr="004C0277" w:rsidRDefault="002905E4" w:rsidP="00F8099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Ходжамуратова Анастасия Ан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48" w:rsidRPr="004C0277" w:rsidRDefault="002905E4" w:rsidP="00F8099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дополнительного образования «Центр внешкольной раб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>ты «Подросток» г. Оренбурга</w:t>
            </w:r>
          </w:p>
        </w:tc>
      </w:tr>
      <w:tr w:rsidR="00457944" w:rsidTr="00F8099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944" w:rsidRDefault="00457944" w:rsidP="00F8099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944" w:rsidRDefault="00457944" w:rsidP="00F8099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Чернышова Альбина Кашифовна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44" w:rsidRDefault="00457944" w:rsidP="00F8099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11» имени младшего ле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тенанта полиции Евгения Александров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ча Никулина г. Оренбурга </w:t>
            </w:r>
          </w:p>
        </w:tc>
      </w:tr>
    </w:tbl>
    <w:p w:rsidR="0048753C" w:rsidRPr="00CA6496" w:rsidRDefault="0048753C" w:rsidP="0048753C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«социальный педагог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8753C" w:rsidTr="00DC7A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753C" w:rsidRDefault="0048753C" w:rsidP="00DC7A0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53C" w:rsidRPr="004C0277" w:rsidRDefault="0048753C" w:rsidP="00DC7A0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Радаева Юлия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3C" w:rsidRPr="004C0277" w:rsidRDefault="0048753C" w:rsidP="00DC7A0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«Акбулакская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 3 Акбулакск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района» </w:t>
            </w:r>
          </w:p>
        </w:tc>
      </w:tr>
      <w:tr w:rsidR="00AE36B5" w:rsidTr="00DC7A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36B5" w:rsidRDefault="00AE36B5" w:rsidP="00DC7A0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6B5" w:rsidRDefault="00AE36B5" w:rsidP="00DC7A0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Скворцова Оксана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B5" w:rsidRDefault="00AE36B5" w:rsidP="00DC7A0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государственного автономного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</w:t>
            </w:r>
            <w:r w:rsidR="004E613C">
              <w:rPr>
                <w:sz w:val="26"/>
                <w:szCs w:val="26"/>
              </w:rPr>
              <w:t xml:space="preserve"> учреждения «Бузулукский лесхоз-техникум»</w:t>
            </w:r>
          </w:p>
        </w:tc>
      </w:tr>
    </w:tbl>
    <w:p w:rsidR="00D71E38" w:rsidRPr="00CA6496" w:rsidRDefault="00D71E38" w:rsidP="00D71E38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«учитель-дефектолог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71E38" w:rsidTr="005D74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1E38" w:rsidRDefault="00D71E38" w:rsidP="005D74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E38" w:rsidRPr="004C0277" w:rsidRDefault="00D71E38" w:rsidP="005D748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Недорезова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38" w:rsidRPr="004C0277" w:rsidRDefault="00D71E38" w:rsidP="005D74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10» Гайского муниципального округа </w:t>
            </w:r>
          </w:p>
        </w:tc>
      </w:tr>
    </w:tbl>
    <w:p w:rsidR="00AF5C13" w:rsidRPr="00CA6496" w:rsidRDefault="00AF5C13" w:rsidP="00AF5C13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F5C13" w:rsidTr="00010FC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5C13" w:rsidRDefault="00AF5C13" w:rsidP="00010FC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C13" w:rsidRPr="004C0277" w:rsidRDefault="009B07AA" w:rsidP="00010FC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Аргадеева Татьяна Геннадиевна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13" w:rsidRPr="004C0277" w:rsidRDefault="009B07AA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«Детский сад № 7 «Со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нышко» Кувандыкского муниципального округа</w:t>
            </w:r>
            <w:r w:rsidR="009603D7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C6662F" w:rsidTr="00010FC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662F" w:rsidRDefault="00C6662F" w:rsidP="00010FC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62F" w:rsidRDefault="00C6662F" w:rsidP="00010FC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Бисембаева Дарина Касымовна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F" w:rsidRDefault="0013380C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2» Ясненского муниципального округа</w:t>
            </w:r>
          </w:p>
        </w:tc>
      </w:tr>
      <w:tr w:rsidR="009603D7" w:rsidTr="00010FC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03D7" w:rsidRDefault="009603D7" w:rsidP="00010FC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3D7" w:rsidRDefault="009603D7" w:rsidP="00010FC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D7" w:rsidRDefault="009603D7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дошкольного образовательного учреждения «Детский сад № 9 «Тер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мок» Кувандыкского муниципального округа»</w:t>
            </w:r>
          </w:p>
        </w:tc>
      </w:tr>
      <w:tr w:rsidR="0053459A" w:rsidTr="00010FC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459A" w:rsidRDefault="0053459A" w:rsidP="00010FC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59A" w:rsidRDefault="0053459A" w:rsidP="00010FC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Иванченко Лилия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9A" w:rsidRDefault="0053459A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«Средняя общеобразовательная школа № 39» г. Оренбурга </w:t>
            </w:r>
          </w:p>
        </w:tc>
      </w:tr>
      <w:tr w:rsidR="009B07AA" w:rsidTr="00010FC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07AA" w:rsidRDefault="009B07AA" w:rsidP="00010FC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7AA" w:rsidRPr="004C0277" w:rsidRDefault="009B07AA" w:rsidP="0010621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Левина Алла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AA" w:rsidRPr="004C0277" w:rsidRDefault="009B07AA" w:rsidP="001062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ванного вида № 33» г. Бузулука</w:t>
            </w:r>
          </w:p>
        </w:tc>
      </w:tr>
      <w:tr w:rsidR="00DE6A03" w:rsidTr="00010FC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A03" w:rsidRDefault="00DE6A03" w:rsidP="00010FC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A03" w:rsidRDefault="00DE6A03" w:rsidP="0010621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Миргалаутдинова Эльвира Рин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03" w:rsidRDefault="00DE6A03" w:rsidP="001062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</w:t>
            </w:r>
            <w:r w:rsidR="00EE42C0">
              <w:rPr>
                <w:sz w:val="26"/>
                <w:szCs w:val="26"/>
              </w:rPr>
              <w:t>го учреждения Детского сада «Але</w:t>
            </w:r>
            <w:r>
              <w:rPr>
                <w:sz w:val="26"/>
                <w:szCs w:val="26"/>
              </w:rPr>
              <w:t>нушка» общеразвивающего вида (физического развития воспитанников) п.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ский Оренбургского района  </w:t>
            </w:r>
          </w:p>
        </w:tc>
      </w:tr>
      <w:tr w:rsidR="00457944" w:rsidTr="00010FC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944" w:rsidRDefault="00457944" w:rsidP="00010FC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944" w:rsidRDefault="00457944" w:rsidP="0010621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Тимошина Светлана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44" w:rsidRDefault="00457944" w:rsidP="001062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«Средняя общеобразовательная школа № 88» г. Оренбурга </w:t>
            </w:r>
          </w:p>
        </w:tc>
      </w:tr>
    </w:tbl>
    <w:p w:rsidR="00C1773E" w:rsidRPr="00CA6496" w:rsidRDefault="00C1773E" w:rsidP="00CA649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«педагог-психолог»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3459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459A" w:rsidRDefault="0053459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59A" w:rsidRDefault="00B8609D" w:rsidP="0053459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Абдулина Кундус Тимербулатовна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9A" w:rsidRDefault="00B8609D" w:rsidP="0053459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с. Будамша» Новоорского района</w:t>
            </w:r>
          </w:p>
        </w:tc>
      </w:tr>
      <w:tr w:rsidR="00B8609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09D" w:rsidRDefault="00B8609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09D" w:rsidRDefault="00B8609D" w:rsidP="00E7565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Иванченко Лилия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D" w:rsidRDefault="00B8609D" w:rsidP="00E7565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39» г. Оренбурга </w:t>
            </w:r>
          </w:p>
        </w:tc>
      </w:tr>
      <w:tr w:rsidR="00B8609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09D" w:rsidRDefault="00B8609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09D" w:rsidRPr="004C0277" w:rsidRDefault="00B8609D" w:rsidP="0053459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Кужим Мария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D" w:rsidRPr="004C0277" w:rsidRDefault="00B8609D" w:rsidP="0053459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учреждения «Детский сад № 6» г. Оренбурга </w:t>
            </w:r>
          </w:p>
        </w:tc>
      </w:tr>
      <w:tr w:rsidR="00B8609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09D" w:rsidRDefault="00B8609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09D" w:rsidRPr="004C0277" w:rsidRDefault="00B8609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Липатова Любовь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D" w:rsidRPr="004C0277" w:rsidRDefault="00B8609D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«Архангеловская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Оренбургского района </w:t>
            </w:r>
          </w:p>
        </w:tc>
      </w:tr>
      <w:tr w:rsidR="0093274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2740" w:rsidRDefault="009327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2740" w:rsidRDefault="00932740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Мирошникова Ольга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40" w:rsidRDefault="0093274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«Дедуровская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она»</w:t>
            </w:r>
          </w:p>
        </w:tc>
      </w:tr>
      <w:tr w:rsidR="00B8609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09D" w:rsidRDefault="00B8609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09D" w:rsidRDefault="00B8609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Пронягина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D" w:rsidRDefault="00B8609D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</w:t>
            </w:r>
            <w:r w:rsidR="00716C91">
              <w:rPr>
                <w:sz w:val="26"/>
                <w:szCs w:val="26"/>
              </w:rPr>
              <w:t>дения «Гимназия № 3 г. Орска</w:t>
            </w:r>
            <w:r>
              <w:rPr>
                <w:sz w:val="26"/>
                <w:szCs w:val="26"/>
              </w:rPr>
              <w:t xml:space="preserve">» </w:t>
            </w:r>
          </w:p>
        </w:tc>
      </w:tr>
      <w:tr w:rsidR="00B8609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09D" w:rsidRDefault="00B8609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09D" w:rsidRPr="004C0277" w:rsidRDefault="00B8609D" w:rsidP="0010621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Харина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D" w:rsidRPr="004C0277" w:rsidRDefault="00B8609D" w:rsidP="001062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«Новоникитинская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Октябрьского района</w:t>
            </w:r>
          </w:p>
        </w:tc>
      </w:tr>
      <w:tr w:rsidR="00B8609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09D" w:rsidRDefault="00B8609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09D" w:rsidRDefault="00B8609D" w:rsidP="0010621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Черкасова Анастасия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D" w:rsidRDefault="00B8609D" w:rsidP="00716C9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ванного вида № 33» г. Бузулука </w:t>
            </w:r>
          </w:p>
        </w:tc>
      </w:tr>
      <w:tr w:rsidR="00B8609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09D" w:rsidRDefault="00B8609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09D" w:rsidRDefault="00B8609D" w:rsidP="0010621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Шапилова Екатерина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D" w:rsidRDefault="00B8609D" w:rsidP="001062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учреждения «Детский сад № 37» </w:t>
            </w:r>
            <w:r>
              <w:rPr>
                <w:sz w:val="26"/>
                <w:szCs w:val="26"/>
              </w:rPr>
              <w:lastRenderedPageBreak/>
              <w:t>г. Оренбурга</w:t>
            </w:r>
          </w:p>
        </w:tc>
      </w:tr>
    </w:tbl>
    <w:p w:rsidR="00DF1B5E" w:rsidRPr="00A82ECC" w:rsidRDefault="00DF1B5E" w:rsidP="00DF1B5E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lastRenderedPageBreak/>
        <w:t>по должности «</w:t>
      </w:r>
      <w:r>
        <w:rPr>
          <w:b w:val="0"/>
          <w:sz w:val="26"/>
          <w:szCs w:val="26"/>
        </w:rPr>
        <w:t xml:space="preserve">старший </w:t>
      </w:r>
      <w:r w:rsidRPr="00A82ECC">
        <w:rPr>
          <w:b w:val="0"/>
          <w:sz w:val="26"/>
          <w:szCs w:val="26"/>
        </w:rPr>
        <w:t>воспитатель»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01563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68681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07488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Мокина Ольга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07488A" w:rsidP="000748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автономного дошкольного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«Детский сад № 9 «Т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ремок» Кувандыкского муниципального округа</w:t>
            </w:r>
            <w:r w:rsidR="009603D7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CF06D6" w:rsidRPr="00A82ECC" w:rsidRDefault="00CF06D6" w:rsidP="00A82ECC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«воспитатель»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4820"/>
      </w:tblGrid>
      <w:tr w:rsidR="00501F2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Абатова Анджела Руслановна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4B" w:rsidRDefault="00AB3074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 «Ромашка г. Соль-Илецка» Соль-Илецкого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53459A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459A" w:rsidRDefault="0053459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59A" w:rsidRDefault="0053459A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Айдаралиева Динара Айткалеевна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9A" w:rsidRDefault="0053459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  <w:r w:rsidR="00E94CF1">
              <w:rPr>
                <w:sz w:val="26"/>
                <w:szCs w:val="26"/>
              </w:rPr>
              <w:t xml:space="preserve"> муниципального бюджетн</w:t>
            </w:r>
            <w:r w:rsidR="00E94CF1">
              <w:rPr>
                <w:sz w:val="26"/>
                <w:szCs w:val="26"/>
              </w:rPr>
              <w:t>о</w:t>
            </w:r>
            <w:r w:rsidR="00E94CF1">
              <w:rPr>
                <w:sz w:val="26"/>
                <w:szCs w:val="26"/>
              </w:rPr>
              <w:t>го общеобразовательного учреждения «Средняя общеобразовательная школа Ясень» с. им. 9 Января Оренбургского района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31214D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Акмурзинова Акзия Уразбаевна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31214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«Искринка» с. Тамар-Уткуль Соль-Илецкого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A90222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Акулова Наталья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A902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159» имени пр. Сергия Радонежского г. Оренбурга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EE61AA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Софья Олеговна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EE61A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5D7482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Ахмерова Зульфия Мингалиевна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5D74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33» г. Бузулука</w:t>
            </w:r>
          </w:p>
        </w:tc>
      </w:tr>
      <w:tr w:rsidR="0093274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2740" w:rsidRDefault="009327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2740" w:rsidRDefault="00000EA9" w:rsidP="005D7482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Бикбова Марина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40" w:rsidRDefault="00000EA9" w:rsidP="00000E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«Октябрьский детский сад «Сказка» Октябрьского района 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5D7482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Бурамбаева Алина Евгеньевна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EC" w:rsidRDefault="00AB3074" w:rsidP="00716C9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222»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Васина Ирина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13380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380C" w:rsidRDefault="001338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80C" w:rsidRDefault="0013380C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Гарасько Зульфия Маратовна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C0" w:rsidRDefault="0013380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«Ручеек» с. Ры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кино» Новосергиевского района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Гареева Александра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000EA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EA9" w:rsidRDefault="00000EA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EA9" w:rsidRDefault="00000EA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Гильмиярова Анжела Дмитриевна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A9" w:rsidRDefault="00000EA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«Октябрьский детский сад «Сказка» Октябрьского района</w:t>
            </w:r>
          </w:p>
        </w:tc>
      </w:tr>
      <w:tr w:rsidR="0013380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380C" w:rsidRDefault="0013380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80C" w:rsidRDefault="0013380C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Голованова Юлия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0C" w:rsidRDefault="0013380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  <w:r w:rsidR="001B5643">
              <w:rPr>
                <w:sz w:val="26"/>
                <w:szCs w:val="26"/>
              </w:rPr>
              <w:t xml:space="preserve"> филиала муниципального общеобразовательного бюджетного у</w:t>
            </w:r>
            <w:r w:rsidR="001B5643">
              <w:rPr>
                <w:sz w:val="26"/>
                <w:szCs w:val="26"/>
              </w:rPr>
              <w:t>ч</w:t>
            </w:r>
            <w:r w:rsidR="001B5643">
              <w:rPr>
                <w:sz w:val="26"/>
                <w:szCs w:val="26"/>
              </w:rPr>
              <w:t>реждения «Черкасская средняя общео</w:t>
            </w:r>
            <w:r w:rsidR="001B5643">
              <w:rPr>
                <w:sz w:val="26"/>
                <w:szCs w:val="26"/>
              </w:rPr>
              <w:t>б</w:t>
            </w:r>
            <w:r w:rsidR="001B5643">
              <w:rPr>
                <w:sz w:val="26"/>
                <w:szCs w:val="26"/>
              </w:rPr>
              <w:t>разовательная школа имени Григория Тимофеевича Чумакова» с. Алексан</w:t>
            </w:r>
            <w:r w:rsidR="001B5643">
              <w:rPr>
                <w:sz w:val="26"/>
                <w:szCs w:val="26"/>
              </w:rPr>
              <w:t>д</w:t>
            </w:r>
            <w:r w:rsidR="001B5643">
              <w:rPr>
                <w:sz w:val="26"/>
                <w:szCs w:val="26"/>
              </w:rPr>
              <w:t xml:space="preserve">ровка Саракташского района 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Горькова Розалия Армияновна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r w:rsidR="004E613C">
              <w:rPr>
                <w:sz w:val="26"/>
                <w:szCs w:val="26"/>
              </w:rPr>
              <w:t xml:space="preserve">муниципального </w:t>
            </w:r>
            <w:r>
              <w:rPr>
                <w:sz w:val="26"/>
                <w:szCs w:val="26"/>
              </w:rPr>
              <w:t>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«Детский сад № 18 «Ручеёк» комбинированного вида г. Новотроицка» </w:t>
            </w:r>
          </w:p>
        </w:tc>
      </w:tr>
      <w:tr w:rsidR="004E613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613C" w:rsidRDefault="004E613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13C" w:rsidRDefault="004E613C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Громова Лилия Мингареевна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3C" w:rsidRDefault="004E613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4358EC">
              <w:rPr>
                <w:sz w:val="26"/>
                <w:szCs w:val="26"/>
              </w:rPr>
              <w:t>оспитатель муниципального автоно</w:t>
            </w:r>
            <w:r w:rsidR="004358EC">
              <w:rPr>
                <w:sz w:val="26"/>
                <w:szCs w:val="26"/>
              </w:rPr>
              <w:t>м</w:t>
            </w:r>
            <w:r w:rsidR="004358EC">
              <w:rPr>
                <w:sz w:val="26"/>
                <w:szCs w:val="26"/>
              </w:rPr>
              <w:t>ного общеобразовательного учреждения «Подгороднепокровская средняя общ</w:t>
            </w:r>
            <w:r w:rsidR="004358EC">
              <w:rPr>
                <w:sz w:val="26"/>
                <w:szCs w:val="26"/>
              </w:rPr>
              <w:t>е</w:t>
            </w:r>
            <w:r w:rsidR="004358EC">
              <w:rPr>
                <w:sz w:val="26"/>
                <w:szCs w:val="26"/>
              </w:rPr>
              <w:t>образовательная школа имени Героя Российской Федерации, летчика-космонавта Сергея Валерьевича Пр</w:t>
            </w:r>
            <w:r w:rsidR="004358EC">
              <w:rPr>
                <w:sz w:val="26"/>
                <w:szCs w:val="26"/>
              </w:rPr>
              <w:t>о</w:t>
            </w:r>
            <w:r w:rsidR="004358EC">
              <w:rPr>
                <w:sz w:val="26"/>
                <w:szCs w:val="26"/>
              </w:rPr>
              <w:t>копьева Оренбургского района»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10FCD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Гурова Нина Филипповна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6 п. Переволо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кий» Переволоцкого района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AA4974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Давлиталеева Венера Шафигулл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DE6A0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6A03" w:rsidRDefault="00DE6A0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A03" w:rsidRDefault="00DE6A03" w:rsidP="00AA4974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Дмитриева Людмила Юрьевна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03" w:rsidRDefault="000122E4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«Ромашка» Иле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000EA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EA9" w:rsidRDefault="00000EA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EA9" w:rsidRDefault="00000EA9" w:rsidP="00AA4974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Дунилина Татьяна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F" w:rsidRDefault="00000EA9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26»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10FCD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Евграфова Юлия Витальевна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0122E4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r w:rsidR="00AB3074">
              <w:rPr>
                <w:sz w:val="26"/>
                <w:szCs w:val="26"/>
              </w:rPr>
              <w:t>муниципального бюджетн</w:t>
            </w:r>
            <w:r w:rsidR="00AB3074">
              <w:rPr>
                <w:sz w:val="26"/>
                <w:szCs w:val="26"/>
              </w:rPr>
              <w:t>о</w:t>
            </w:r>
            <w:r w:rsidR="00AB3074">
              <w:rPr>
                <w:sz w:val="26"/>
                <w:szCs w:val="26"/>
              </w:rPr>
              <w:t>го дошкольного образовательного учр</w:t>
            </w:r>
            <w:r w:rsidR="00AB3074">
              <w:rPr>
                <w:sz w:val="26"/>
                <w:szCs w:val="26"/>
              </w:rPr>
              <w:t>е</w:t>
            </w:r>
            <w:r w:rsidR="00AB3074">
              <w:rPr>
                <w:sz w:val="26"/>
                <w:szCs w:val="26"/>
              </w:rPr>
              <w:t xml:space="preserve">ждения «Детский сад комбинированного </w:t>
            </w:r>
            <w:r w:rsidR="00AB3074">
              <w:rPr>
                <w:sz w:val="26"/>
                <w:szCs w:val="26"/>
              </w:rPr>
              <w:lastRenderedPageBreak/>
              <w:t>вида № 12» Сорочинского муниципал</w:t>
            </w:r>
            <w:r w:rsidR="00AB3074">
              <w:rPr>
                <w:sz w:val="26"/>
                <w:szCs w:val="26"/>
              </w:rPr>
              <w:t>ь</w:t>
            </w:r>
            <w:r w:rsidR="00AB3074">
              <w:rPr>
                <w:sz w:val="26"/>
                <w:szCs w:val="26"/>
              </w:rPr>
              <w:t>ного округа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10FCD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Анастасия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«Краснокоммунарский детский сад «Стрела» Сакмарского района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10FCD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Еремина Татьяна Тимофеевна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 «Ромашка» Гайского муниципального округа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C25C17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Жалмагамбетова Венера Куваны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калиевна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«Детский сад № 3 «Буратино» </w:t>
            </w:r>
            <w:r w:rsidR="00AD6287">
              <w:rPr>
                <w:sz w:val="26"/>
                <w:szCs w:val="26"/>
              </w:rPr>
              <w:t xml:space="preserve">г. Соль-Илецка» </w:t>
            </w:r>
            <w:r>
              <w:rPr>
                <w:sz w:val="26"/>
                <w:szCs w:val="26"/>
              </w:rPr>
              <w:t>Соль-Илецкого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1B564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5643" w:rsidRDefault="001B564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643" w:rsidRDefault="001B5643" w:rsidP="00C25C17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Ибраева Елена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43" w:rsidRDefault="001B5643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C25C17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Иксангалиева Фатиха Шамард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C25C17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Ильясова Зульфира Наиловна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C25C17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Калугина Анастасия Игоревна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71 «Лучик» г. Орска»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10FCD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Квасова Светлана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33» г. Бузулука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10FCD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Китова Евгения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«Тополек» с. Покровка» Новосергиевского района</w:t>
            </w:r>
          </w:p>
        </w:tc>
      </w:tr>
      <w:tr w:rsidR="00000EA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EA9" w:rsidRDefault="00000EA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EA9" w:rsidRDefault="00000EA9" w:rsidP="00010FCD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Клочкова Ирина Петровна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A9" w:rsidRDefault="00000EA9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</w:t>
            </w:r>
            <w:r w:rsidR="00BC53D0">
              <w:rPr>
                <w:sz w:val="26"/>
                <w:szCs w:val="26"/>
              </w:rPr>
              <w:t>общеобразовательного</w:t>
            </w:r>
            <w:r>
              <w:rPr>
                <w:sz w:val="26"/>
                <w:szCs w:val="26"/>
              </w:rPr>
              <w:t xml:space="preserve"> учреждения</w:t>
            </w:r>
            <w:r w:rsidR="00BC53D0">
              <w:rPr>
                <w:sz w:val="26"/>
                <w:szCs w:val="26"/>
              </w:rPr>
              <w:t xml:space="preserve"> «Гимназия № 1» Абдулинского муниц</w:t>
            </w:r>
            <w:r w:rsidR="00BC53D0">
              <w:rPr>
                <w:sz w:val="26"/>
                <w:szCs w:val="26"/>
              </w:rPr>
              <w:t>и</w:t>
            </w:r>
            <w:r w:rsidR="00BC53D0">
              <w:rPr>
                <w:sz w:val="26"/>
                <w:szCs w:val="26"/>
              </w:rPr>
              <w:t>пального округа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10FCD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Клячева Евгения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A6631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детского сада-яслей «Орл</w:t>
            </w:r>
            <w:r>
              <w:rPr>
                <w:sz w:val="26"/>
                <w:szCs w:val="26"/>
              </w:rPr>
              <w:t>ё</w:t>
            </w:r>
            <w:r>
              <w:rPr>
                <w:sz w:val="26"/>
                <w:szCs w:val="26"/>
              </w:rPr>
              <w:t>нок» Тоцкого района</w:t>
            </w:r>
          </w:p>
          <w:p w:rsidR="00716C91" w:rsidRDefault="00716C91" w:rsidP="00A66313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10FCD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Комарова Татьяна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D7" w:rsidRDefault="00AB3074" w:rsidP="00A6631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художественно-эстетич</w:t>
            </w:r>
            <w:r w:rsidR="006E63DF">
              <w:rPr>
                <w:sz w:val="26"/>
                <w:szCs w:val="26"/>
              </w:rPr>
              <w:t>еского развития детей «Жемчужинка</w:t>
            </w:r>
            <w:r>
              <w:rPr>
                <w:sz w:val="26"/>
                <w:szCs w:val="26"/>
              </w:rPr>
              <w:t>» п. Пригородный Оренбургского района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396557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Константинова Елена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A6631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«Солнышко»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щеразвивающего вида с приоритетным направлением – физическое воспитание п. Первомайский Первомайского района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10FCD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Конюченко Татьяна Геннадьевна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A6631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145» г. Оренбурга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10FCD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Крапивина Венера Асгатовна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E94CF1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4CF1" w:rsidRDefault="00E94CF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CF1" w:rsidRDefault="00E94CF1" w:rsidP="00010FCD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Кулумбетова Эельмера Ренатовна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F1" w:rsidRDefault="00E94CF1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10FCD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Кутелева Олеся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«Детский сад № 13 </w:t>
            </w:r>
            <w:r w:rsidR="00B81F25">
              <w:rPr>
                <w:sz w:val="26"/>
                <w:szCs w:val="26"/>
              </w:rPr>
              <w:t>«Арбуз</w:t>
            </w:r>
            <w:r w:rsidR="00716C91">
              <w:rPr>
                <w:sz w:val="26"/>
                <w:szCs w:val="26"/>
              </w:rPr>
              <w:t>ё</w:t>
            </w:r>
            <w:r>
              <w:rPr>
                <w:sz w:val="26"/>
                <w:szCs w:val="26"/>
              </w:rPr>
              <w:t xml:space="preserve">нок» г. Соль-Илецка» Соль-Илецкого муниципального округа </w:t>
            </w:r>
          </w:p>
        </w:tc>
      </w:tr>
      <w:tr w:rsidR="000122E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22E4" w:rsidRDefault="000122E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22E4" w:rsidRDefault="000122E4" w:rsidP="00010FCD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Кутуманова Оксана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E4" w:rsidRDefault="000122E4" w:rsidP="00010F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осуществлением деятельности по физическому направл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нию развития детей № 14 «Буратино» г. Медногорска</w:t>
            </w:r>
            <w:r w:rsidR="00B81F25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Лейман Наталья Геннадьевна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№ 5» с приоритетным осущест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лением познавательно-речевого развития воспитанников г. Бугуруслана 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Леонтьева Татьяна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  <w:p w:rsidR="00716C91" w:rsidRDefault="00716C91" w:rsidP="00266C4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Лобис Ольга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E94CF1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4CF1" w:rsidRDefault="00E94CF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CF1" w:rsidRDefault="00E94CF1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Лопачева Олеся Алексеевна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F1" w:rsidRDefault="00E94CF1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«Ромашка» Иле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376307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307" w:rsidRDefault="003763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307" w:rsidRDefault="00376307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Лосева Ольга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07" w:rsidRDefault="00376307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 «Радуга» г</w:t>
            </w:r>
            <w:r w:rsidR="00A81DE4">
              <w:rPr>
                <w:sz w:val="26"/>
                <w:szCs w:val="26"/>
              </w:rPr>
              <w:t>. </w:t>
            </w:r>
            <w:r>
              <w:rPr>
                <w:sz w:val="26"/>
                <w:szCs w:val="26"/>
              </w:rPr>
              <w:t>Соль-Илецка</w:t>
            </w:r>
            <w:r w:rsidR="00716C91">
              <w:rPr>
                <w:sz w:val="26"/>
                <w:szCs w:val="26"/>
              </w:rPr>
              <w:t>»</w:t>
            </w:r>
            <w:r w:rsidR="00A81DE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Соль-Илецкого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E94CF1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4CF1" w:rsidRDefault="00E94CF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CF1" w:rsidRDefault="00E94CF1" w:rsidP="00E94CF1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Мавлетбердинова Зульфия Асг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товна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F1" w:rsidRDefault="00E94CF1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«Ромашка» Иле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BC53D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3D0" w:rsidRDefault="00BC53D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3D0" w:rsidRDefault="00BC53D0" w:rsidP="00E94CF1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Мальцева Ольга Дмитриевна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D0" w:rsidRDefault="00BC53D0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5» г. Бузулука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Мамина Светлана Юрьевна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3 «Сказка»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бинированного вида Абдулинского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8C31A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1AF" w:rsidRDefault="008C31A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1AF" w:rsidRDefault="008C31AF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Махова Екатерина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F" w:rsidRDefault="008C31AF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7» г. Бузулука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Машкова Тамара 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4875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115 «Бело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ка» комбинированного вида г. Орска»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Медведева Светлана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Мукашева Айнагуль Мажетовна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Мустафина Светлана Мадхатовна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с. Чесноковка» 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револоцкого района </w:t>
            </w:r>
          </w:p>
        </w:tc>
      </w:tr>
      <w:tr w:rsidR="0009287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879" w:rsidRDefault="0009287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879" w:rsidRDefault="0009287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Назарова Елена Юрьевна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79" w:rsidRDefault="00092879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го вида с приоритетным направлением </w:t>
            </w:r>
            <w:r>
              <w:rPr>
                <w:sz w:val="26"/>
                <w:szCs w:val="26"/>
              </w:rPr>
              <w:lastRenderedPageBreak/>
              <w:t>физического развития воспитанников «Берёзка» п. Экспериментальный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бургского района  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Назина Татьяна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D7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«Сарай-Гирский детский сад» Матвеевского район</w:t>
            </w:r>
            <w:r w:rsidR="006E63DF">
              <w:rPr>
                <w:sz w:val="26"/>
                <w:szCs w:val="26"/>
              </w:rPr>
              <w:t>а</w:t>
            </w:r>
          </w:p>
        </w:tc>
      </w:tr>
      <w:tr w:rsidR="0087396D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396D" w:rsidRDefault="0087396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96D" w:rsidRDefault="0087396D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Наливкина Жанна Петровна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6D" w:rsidRDefault="0087396D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бюдже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ного общеобразовательного учреждения «Специальная (коррекционная) школа-интернат» г. Новотроицка</w:t>
            </w:r>
          </w:p>
        </w:tc>
      </w:tr>
      <w:tr w:rsidR="008C31A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1AF" w:rsidRDefault="008C31A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1AF" w:rsidRDefault="008C31AF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Нестеренко Дарья Алексеевна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F" w:rsidRDefault="008C31AF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7» г. Бузулука</w:t>
            </w:r>
          </w:p>
        </w:tc>
      </w:tr>
      <w:tr w:rsidR="001B564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5643" w:rsidRDefault="001B564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643" w:rsidRDefault="001B5643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Нефедова Галина Леонидовна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43" w:rsidRDefault="00301EDF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Нигматулина Вера Вячеславовна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3 «Сказка»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бинированного вида Абдулинского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Нуржанова Айгуль Сагиновна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 «Буратино» г. Соль-Илецка» Соль-Илецкого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округа 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Обувалова Татьяна Леонидовна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го вида с приоритетным направлением художественно-эстетического развития воспитанников «Солнышко» с. Ивановка Оренбургского района 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Пазюк Людмила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222»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09287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879" w:rsidRDefault="0009287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879" w:rsidRDefault="0009287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Панькова Евгения Игоревна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79" w:rsidRDefault="00092879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8C31A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1AF" w:rsidRDefault="008C31A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1AF" w:rsidRDefault="008C31AF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Пастухова Татьяна Давыдовна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AF" w:rsidRDefault="008C31AF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Алексеевской средней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тельной школы имени Александра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ширских Ташлинского района 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Петухова Валентина Семеновна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6F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106 «Анют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ны глазки» комбинированного вида» г. Орска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Пивкина Ольга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145» г. Оренбурга</w:t>
            </w:r>
          </w:p>
        </w:tc>
      </w:tr>
      <w:tr w:rsidR="00533196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196" w:rsidRDefault="0053319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196" w:rsidRDefault="00533196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Галина Юрьевна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6" w:rsidRDefault="00533196" w:rsidP="0053319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</w:t>
            </w:r>
            <w:r w:rsidR="003128C2">
              <w:rPr>
                <w:sz w:val="26"/>
                <w:szCs w:val="26"/>
              </w:rPr>
              <w:t xml:space="preserve">ения «Детский сад № 10» </w:t>
            </w:r>
            <w:r>
              <w:rPr>
                <w:sz w:val="26"/>
                <w:szCs w:val="26"/>
              </w:rPr>
              <w:t>Сорочи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Юлия Павловна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Порватова Анна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«Тополек» с. Покровка» Новосергиевского района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Поспелова Марина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Прошина Людмила Валентиновна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159» имени пр. Сергия Радонежского г. Оренбурга</w:t>
            </w:r>
          </w:p>
        </w:tc>
      </w:tr>
      <w:tr w:rsidR="00533196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196" w:rsidRDefault="0053319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196" w:rsidRDefault="00533196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Решетняк Олеся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6" w:rsidRDefault="00533196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5» г. Бузулука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Рябова Елена Юрьевна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Савельева Надежда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4 «Ручеек» А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дулинского муниципального округа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Саитова Альбина Забировна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Сайфутдинова Эльвира Ринатовна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«Тат. Каргалинская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Сакмарского района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Салынских Екатерина Геннадьевна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Саморукова Дарья Константиновна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E112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«Аландский детский сад» Кваркенского района 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Самусева Марина Алексеевна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138»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Сапогина Карина Павловна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01ED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EDF" w:rsidRDefault="00301ED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EDF" w:rsidRDefault="00301EDF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Ольга Павловна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DF" w:rsidRDefault="00301EDF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09287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879" w:rsidRDefault="0009287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879" w:rsidRDefault="00092879" w:rsidP="00092879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Семянникова Людмила Геннадье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79" w:rsidRDefault="00092879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09287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879" w:rsidRDefault="0009287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879" w:rsidRDefault="00863214" w:rsidP="00092879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Слепцова Татьяна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79" w:rsidRDefault="0086321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26»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ка 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Анастасия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Старкова Наталья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Старцева Анастасия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«Солнышко»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щеразвивающего вида с приоритетным направлением – физическое воспитание    п. Первомайский Первомайского района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Степанова Альфия Мавлитовна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го вида с приоритетным направлением художественно-эстетического развития воспитанников «Золотое зёрнышко» </w:t>
            </w:r>
            <w:r>
              <w:rPr>
                <w:sz w:val="26"/>
                <w:szCs w:val="26"/>
              </w:rPr>
              <w:lastRenderedPageBreak/>
              <w:t xml:space="preserve">с. Нежинка Оренбургского района </w:t>
            </w:r>
          </w:p>
        </w:tc>
      </w:tr>
      <w:tr w:rsidR="00813FC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3FC9" w:rsidRDefault="00813FC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FC9" w:rsidRDefault="00813FC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Сулейманова Ильмира Равиловна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C9" w:rsidRDefault="00813FC9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казённого общеобразовательного учреждения «Специальная (коррекционная) школа № 20» г. Оренбурга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145CEF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Таркина Александра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145CE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</w:t>
            </w:r>
            <w:r w:rsidR="00EF2906">
              <w:rPr>
                <w:sz w:val="26"/>
                <w:szCs w:val="26"/>
              </w:rPr>
              <w:t>ния «Детский сад «Колосок» пос. </w:t>
            </w:r>
            <w:r>
              <w:rPr>
                <w:sz w:val="26"/>
                <w:szCs w:val="26"/>
              </w:rPr>
              <w:t xml:space="preserve">Фурманов Первомайского района 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Тенякова Регина Ильмировна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художественно-эстетич</w:t>
            </w:r>
            <w:r w:rsidR="00EF2906">
              <w:rPr>
                <w:sz w:val="26"/>
                <w:szCs w:val="26"/>
              </w:rPr>
              <w:t>еского развития детей «Жемчужинка</w:t>
            </w:r>
            <w:r>
              <w:rPr>
                <w:sz w:val="26"/>
                <w:szCs w:val="26"/>
              </w:rPr>
              <w:t>» п. Пригородный Оренбургского района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Теплова Надежда Валентиновна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266C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– детский сад № 116 г. Орска «Ералашка»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Толстопятов Петр Васильевич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общеобразовательного учреждения Зареченской средней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ной школы № 2 Тоцкого района 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Турунтаева Динара Сиркалеевна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 xml:space="preserve">ного </w:t>
            </w:r>
            <w:r w:rsidR="00EF2906">
              <w:rPr>
                <w:sz w:val="26"/>
                <w:szCs w:val="26"/>
              </w:rPr>
              <w:t xml:space="preserve">профессионального </w:t>
            </w:r>
            <w:r>
              <w:rPr>
                <w:sz w:val="26"/>
                <w:szCs w:val="26"/>
              </w:rPr>
              <w:t>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«Акбулакский пол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технический техникум»</w:t>
            </w:r>
          </w:p>
        </w:tc>
      </w:tr>
      <w:tr w:rsidR="00533196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196" w:rsidRDefault="0053319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196" w:rsidRDefault="00533196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Утигалиева Жанара Ермековна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6" w:rsidRDefault="00533196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21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вида» г. Бузулука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Наталья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 «Звездо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ка» г. Соль-Илецка» Соль-Илецкого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Форат Алевтина Павловна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</w:t>
            </w:r>
            <w:r w:rsidR="00EF2906">
              <w:rPr>
                <w:sz w:val="26"/>
                <w:szCs w:val="26"/>
              </w:rPr>
              <w:t xml:space="preserve">разовательного </w:t>
            </w:r>
            <w:r>
              <w:rPr>
                <w:sz w:val="26"/>
                <w:szCs w:val="26"/>
              </w:rPr>
              <w:t>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художественно-эстетического развития воспитанников «Звёздочка» п. Перв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майский Оренбургского района 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Цыганий Юлия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21 «Семицв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тик» г. Оренбурга </w:t>
            </w:r>
          </w:p>
        </w:tc>
      </w:tr>
      <w:tr w:rsidR="00813FC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3FC9" w:rsidRDefault="00813FC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3FC9" w:rsidRDefault="00813FC9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Чижкова Татьяна Геннадьевна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C9" w:rsidRDefault="00813FC9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общеобразовательного учреждения </w:t>
            </w:r>
            <w:r w:rsidR="00D652B1">
              <w:rPr>
                <w:sz w:val="26"/>
                <w:szCs w:val="26"/>
              </w:rPr>
              <w:t>«Тугустемирская средняя общеобразов</w:t>
            </w:r>
            <w:r w:rsidR="00D652B1">
              <w:rPr>
                <w:sz w:val="26"/>
                <w:szCs w:val="26"/>
              </w:rPr>
              <w:t>а</w:t>
            </w:r>
            <w:r w:rsidR="00D652B1">
              <w:rPr>
                <w:sz w:val="26"/>
                <w:szCs w:val="26"/>
              </w:rPr>
              <w:t>тельная школа» Тюльганского района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Шагиров Тулеген Базарбаевич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DE7E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специального учебно-воспитательного общеобразовательного учреждения для обучающихся с девиантным (общес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 опасным) поведением «Специал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общеобразовательная школа откр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того типа (для мальчиков)» Соль-Илецкого муниципального округа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Шалабаева Асель Уразбаевна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DE7E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«Искринка» с. Тамар-Уткуль Соль-Илецкого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Шальнева Наталья Юрьевна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DE7E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533196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3196" w:rsidRDefault="0053319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196" w:rsidRDefault="00533196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Шаронова Яна Рустамовна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6" w:rsidRDefault="00533196" w:rsidP="00DE7E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71 «Лучик» г. Орска</w:t>
            </w:r>
            <w:r w:rsidR="00C21509">
              <w:rPr>
                <w:sz w:val="26"/>
                <w:szCs w:val="26"/>
              </w:rPr>
              <w:t>»</w:t>
            </w:r>
          </w:p>
        </w:tc>
      </w:tr>
      <w:tr w:rsidR="00E94CF1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4CF1" w:rsidRDefault="00E94CF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CF1" w:rsidRDefault="00E94CF1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Шингина Юлия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F1" w:rsidRDefault="00E94CF1" w:rsidP="00DE7E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Детского сада «Тополек» Я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ненского муниципального округа</w:t>
            </w:r>
          </w:p>
        </w:tc>
      </w:tr>
      <w:tr w:rsidR="0086321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3214" w:rsidRDefault="0086321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214" w:rsidRDefault="00863214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Шишкина Екатерина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14" w:rsidRDefault="00863214" w:rsidP="00DE7E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3B709C">
              <w:rPr>
                <w:sz w:val="26"/>
                <w:szCs w:val="26"/>
              </w:rPr>
              <w:t>оспитатель муниципального автоно</w:t>
            </w:r>
            <w:r w:rsidR="003B709C">
              <w:rPr>
                <w:sz w:val="26"/>
                <w:szCs w:val="26"/>
              </w:rPr>
              <w:t>м</w:t>
            </w:r>
            <w:r w:rsidR="003B709C">
              <w:rPr>
                <w:sz w:val="26"/>
                <w:szCs w:val="26"/>
              </w:rPr>
              <w:t>ного общеобразовательного учреждения «Подгороднепокровская средняя общ</w:t>
            </w:r>
            <w:r w:rsidR="003B709C">
              <w:rPr>
                <w:sz w:val="26"/>
                <w:szCs w:val="26"/>
              </w:rPr>
              <w:t>е</w:t>
            </w:r>
            <w:r w:rsidR="003B709C">
              <w:rPr>
                <w:sz w:val="26"/>
                <w:szCs w:val="26"/>
              </w:rPr>
              <w:t>образовательная школа имени Героя Российской Федерации, летчика-космонавта Сергея Валерьевича Пр</w:t>
            </w:r>
            <w:r w:rsidR="003B709C">
              <w:rPr>
                <w:sz w:val="26"/>
                <w:szCs w:val="26"/>
              </w:rPr>
              <w:t>о</w:t>
            </w:r>
            <w:r w:rsidR="003B709C">
              <w:rPr>
                <w:sz w:val="26"/>
                <w:szCs w:val="26"/>
              </w:rPr>
              <w:t>копьева Оренбургского района»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AF532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Ольга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AF532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B307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Ящук Татьяна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13 «Арбуз</w:t>
            </w:r>
            <w:r w:rsidR="00EF2906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нок» г. Соль-Илецка» Соль-Илецкого муниципального округа </w:t>
            </w:r>
          </w:p>
        </w:tc>
      </w:tr>
    </w:tbl>
    <w:p w:rsidR="003B709C" w:rsidRDefault="003B709C" w:rsidP="00EB50AF">
      <w:pPr>
        <w:pStyle w:val="BodyText22"/>
        <w:rPr>
          <w:b w:val="0"/>
          <w:sz w:val="26"/>
          <w:szCs w:val="26"/>
        </w:rPr>
      </w:pPr>
    </w:p>
    <w:p w:rsidR="003B709C" w:rsidRDefault="003B709C" w:rsidP="00EB50AF">
      <w:pPr>
        <w:pStyle w:val="BodyText22"/>
        <w:rPr>
          <w:b w:val="0"/>
          <w:sz w:val="26"/>
          <w:szCs w:val="26"/>
        </w:rPr>
      </w:pPr>
    </w:p>
    <w:p w:rsidR="00716C91" w:rsidRDefault="00716C91" w:rsidP="00EB50AF">
      <w:pPr>
        <w:pStyle w:val="BodyText22"/>
        <w:rPr>
          <w:b w:val="0"/>
          <w:sz w:val="26"/>
          <w:szCs w:val="26"/>
        </w:rPr>
      </w:pPr>
    </w:p>
    <w:p w:rsidR="00EB50AF" w:rsidRPr="00A82ECC" w:rsidRDefault="00EB50AF" w:rsidP="00EB50AF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по должности «педагог-библиотекарь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69531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132F7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Заика Ольга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132F7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</w:t>
            </w:r>
            <w:r w:rsidR="00BF43A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26 г. Орска» </w:t>
            </w:r>
          </w:p>
        </w:tc>
      </w:tr>
    </w:tbl>
    <w:p w:rsidR="00D652B1" w:rsidRPr="00A82ECC" w:rsidRDefault="00D652B1" w:rsidP="00D652B1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</w:t>
      </w:r>
      <w:r>
        <w:rPr>
          <w:b w:val="0"/>
          <w:sz w:val="26"/>
          <w:szCs w:val="26"/>
        </w:rPr>
        <w:t xml:space="preserve"> должности «старший вожатый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652B1" w:rsidTr="002B4AF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2B1" w:rsidRDefault="00D652B1" w:rsidP="002B4AF9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2B1" w:rsidRDefault="00D652B1" w:rsidP="002B4AF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Нугманова Айлязат  Ергалиевна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B1" w:rsidRDefault="00D652B1" w:rsidP="002B4AF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вожатый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</w:t>
            </w:r>
            <w:r w:rsidR="006E305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реждения «Шаповаловская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</w:t>
            </w:r>
            <w:r w:rsidR="006E3054">
              <w:rPr>
                <w:sz w:val="26"/>
                <w:szCs w:val="26"/>
              </w:rPr>
              <w:t>разовательная школа</w:t>
            </w:r>
            <w:r>
              <w:rPr>
                <w:sz w:val="26"/>
                <w:szCs w:val="26"/>
              </w:rPr>
              <w:t xml:space="preserve"> Акбулакского района</w:t>
            </w:r>
            <w:r w:rsidR="006E3054">
              <w:rPr>
                <w:sz w:val="26"/>
                <w:szCs w:val="26"/>
              </w:rPr>
              <w:t>»</w:t>
            </w:r>
          </w:p>
        </w:tc>
      </w:tr>
    </w:tbl>
    <w:p w:rsidR="00497AF4" w:rsidRPr="00A82ECC" w:rsidRDefault="00497AF4" w:rsidP="00497AF4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</w:t>
      </w:r>
      <w:r>
        <w:rPr>
          <w:b w:val="0"/>
          <w:sz w:val="26"/>
          <w:szCs w:val="26"/>
        </w:rPr>
        <w:t xml:space="preserve"> должности «педагог дополнительного образования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97AF4" w:rsidTr="009A12D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7AF4" w:rsidRDefault="00497AF4" w:rsidP="009A12D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7AF4" w:rsidRDefault="00AB3074" w:rsidP="009A12D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Алмухамедов Алдияр Ануарбек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4" w:rsidRDefault="00AB3074" w:rsidP="009A12D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«Дом детского творчества» Беляевского района</w:t>
            </w:r>
          </w:p>
        </w:tc>
      </w:tr>
      <w:tr w:rsidR="00AB3074" w:rsidTr="009A12D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9A12D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31214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Бурцева Ольга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31214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детского технического творч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ства» г. Оренбурга</w:t>
            </w:r>
          </w:p>
        </w:tc>
      </w:tr>
      <w:tr w:rsidR="00AB3074" w:rsidTr="009A12D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9A12D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F1785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Круглова Елена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6E305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Курманае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AB3074" w:rsidTr="009A12D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9A12D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EE61A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Матненко Юрий Васильевич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EE61A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Адамовского района</w:t>
            </w:r>
          </w:p>
        </w:tc>
      </w:tr>
      <w:tr w:rsidR="00AB3074" w:rsidTr="009A12D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9A12D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Мухин Сергей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4D19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132F7C" w:rsidTr="009A12D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2F7C" w:rsidRDefault="00132F7C" w:rsidP="009A12D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F7C" w:rsidRDefault="00132F7C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Нечаева Алла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7C" w:rsidRDefault="00132F7C" w:rsidP="004D19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пионеров и школьников г. Орска»</w:t>
            </w:r>
          </w:p>
        </w:tc>
      </w:tr>
      <w:tr w:rsidR="00D652B1" w:rsidTr="009A12D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2B1" w:rsidRDefault="00D652B1" w:rsidP="009A12D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2B1" w:rsidRDefault="00D652B1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Розниченко Наталья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B1" w:rsidRDefault="00D652B1" w:rsidP="004D19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пионеров и школьников г. Орска»</w:t>
            </w:r>
          </w:p>
        </w:tc>
      </w:tr>
      <w:tr w:rsidR="00D652B1" w:rsidTr="009A12D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2B1" w:rsidRDefault="00D652B1" w:rsidP="009A12D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2B1" w:rsidRDefault="00D652B1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Романова Алина Игор</w:t>
            </w:r>
            <w:r w:rsidR="00711A38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B1" w:rsidRDefault="00D652B1" w:rsidP="004D19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пионеров и школьников г. Орска»</w:t>
            </w:r>
          </w:p>
        </w:tc>
      </w:tr>
      <w:tr w:rsidR="00D652B1" w:rsidTr="009A12D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2B1" w:rsidRDefault="00D652B1" w:rsidP="009A12D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2B1" w:rsidRDefault="00D652B1" w:rsidP="004D19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Скляренко Юлия Анатольевна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B1" w:rsidRDefault="00D652B1" w:rsidP="00D652B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государственного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«Оренбургский областной 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чества детей и молодежи им. В.П. 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ничко» </w:t>
            </w:r>
          </w:p>
        </w:tc>
      </w:tr>
      <w:tr w:rsidR="00AB3074" w:rsidTr="009A12D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9A12D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617576" w:rsidP="00F8099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Тукушева Эль</w:t>
            </w:r>
            <w:r w:rsidR="00AB3074">
              <w:rPr>
                <w:sz w:val="26"/>
                <w:szCs w:val="26"/>
              </w:rPr>
              <w:t>мира Серекбаевна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F8099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«Созвездие» г. Орска»</w:t>
            </w:r>
          </w:p>
        </w:tc>
      </w:tr>
      <w:tr w:rsidR="00AB3074" w:rsidTr="009A12D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9A12D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F8099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Шипилова Наталья Рафгатьевна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F8099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Промы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ленного района г. Оренбурга</w:t>
            </w:r>
          </w:p>
        </w:tc>
      </w:tr>
      <w:tr w:rsidR="00617576" w:rsidTr="009A12D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7576" w:rsidRDefault="00617576" w:rsidP="009A12D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576" w:rsidRDefault="00617576" w:rsidP="00F8099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Щипенко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76" w:rsidRDefault="00617576" w:rsidP="00F8099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центра «Радуга» Домбаровского района</w:t>
            </w:r>
          </w:p>
        </w:tc>
      </w:tr>
      <w:tr w:rsidR="00AB3074" w:rsidTr="009A12D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074" w:rsidRDefault="00AB3074" w:rsidP="009A12D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074" w:rsidRDefault="00AB3074" w:rsidP="00F8099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74" w:rsidRDefault="00AB3074" w:rsidP="00F8099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Оренбурга</w:t>
            </w:r>
          </w:p>
        </w:tc>
      </w:tr>
    </w:tbl>
    <w:p w:rsidR="00B51821" w:rsidRPr="00A82ECC" w:rsidRDefault="00B51821" w:rsidP="00B51821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«музыкальный руководитель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2F4D3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2F4D3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301ED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Абрашева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301ED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«Подгороднепо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ровская ср</w:t>
            </w:r>
            <w:r w:rsidR="00711A38">
              <w:rPr>
                <w:sz w:val="26"/>
                <w:szCs w:val="26"/>
              </w:rPr>
              <w:t>едняя общеобразовательная школа имени Героя Российской Федер</w:t>
            </w:r>
            <w:r w:rsidR="00711A38">
              <w:rPr>
                <w:sz w:val="26"/>
                <w:szCs w:val="26"/>
              </w:rPr>
              <w:t>а</w:t>
            </w:r>
            <w:r w:rsidR="00711A38">
              <w:rPr>
                <w:sz w:val="26"/>
                <w:szCs w:val="26"/>
              </w:rPr>
              <w:t>ции, летчика-космонавта Сергея Валер</w:t>
            </w:r>
            <w:r w:rsidR="00711A38">
              <w:rPr>
                <w:sz w:val="26"/>
                <w:szCs w:val="26"/>
              </w:rPr>
              <w:t>ь</w:t>
            </w:r>
            <w:r w:rsidR="00711A38">
              <w:rPr>
                <w:sz w:val="26"/>
                <w:szCs w:val="26"/>
              </w:rPr>
              <w:t xml:space="preserve">евича Прокопьева </w:t>
            </w:r>
            <w:r>
              <w:rPr>
                <w:sz w:val="26"/>
                <w:szCs w:val="26"/>
              </w:rPr>
              <w:t>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она»</w:t>
            </w:r>
          </w:p>
        </w:tc>
      </w:tr>
      <w:tr w:rsidR="00301EDF" w:rsidTr="002F4D3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EDF" w:rsidRDefault="00301EDF" w:rsidP="002F4D3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EDF" w:rsidRDefault="00301EDF" w:rsidP="00960FF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Аксененко Елена Геннадиевна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DF" w:rsidRDefault="00301EDF" w:rsidP="00960F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66» г. Оренбурга</w:t>
            </w:r>
          </w:p>
        </w:tc>
      </w:tr>
      <w:tr w:rsidR="00301EDF" w:rsidTr="002F4D3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EDF" w:rsidRDefault="00301EDF" w:rsidP="002F4D3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EDF" w:rsidRDefault="00301EDF" w:rsidP="00F8099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Баранова Ульяна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DF" w:rsidRDefault="00301EDF" w:rsidP="00F8099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106 «Анютины глазки»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ванного вида» г. Орска </w:t>
            </w:r>
          </w:p>
        </w:tc>
      </w:tr>
      <w:tr w:rsidR="00301EDF" w:rsidTr="002F4D3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EDF" w:rsidRDefault="00301EDF" w:rsidP="002F4D3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EDF" w:rsidRDefault="00301EDF" w:rsidP="00F8099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Зубашова Светлана Станисла</w:t>
            </w:r>
            <w:r w:rsidR="00711A38">
              <w:rPr>
                <w:sz w:val="26"/>
                <w:szCs w:val="26"/>
              </w:rPr>
              <w:t>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DF" w:rsidRDefault="00301EDF" w:rsidP="00F8099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6</w:t>
            </w:r>
            <w:r w:rsidR="00711A38">
              <w:rPr>
                <w:sz w:val="26"/>
                <w:szCs w:val="26"/>
              </w:rPr>
              <w:t xml:space="preserve">2 «Чайка» комбинированного вида </w:t>
            </w:r>
            <w:r w:rsidR="00711A38">
              <w:rPr>
                <w:sz w:val="26"/>
                <w:szCs w:val="26"/>
              </w:rPr>
              <w:lastRenderedPageBreak/>
              <w:t>г. </w:t>
            </w:r>
            <w:r>
              <w:rPr>
                <w:sz w:val="26"/>
                <w:szCs w:val="26"/>
              </w:rPr>
              <w:t>Орска</w:t>
            </w:r>
            <w:r w:rsidR="00711A38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301EDF" w:rsidTr="002F4D3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EDF" w:rsidRDefault="00301EDF" w:rsidP="002F4D3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EDF" w:rsidRDefault="00301EDF" w:rsidP="00F8099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Потехина Любовь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DF" w:rsidRDefault="00301EDF" w:rsidP="00F8099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Детского 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да общеразвивающего вида с приорите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ным направлением художественно-эстетического развития детей «Жемч</w:t>
            </w:r>
            <w:r>
              <w:rPr>
                <w:sz w:val="26"/>
                <w:szCs w:val="26"/>
              </w:rPr>
              <w:t>у</w:t>
            </w:r>
            <w:r w:rsidR="00711A38">
              <w:rPr>
                <w:sz w:val="26"/>
                <w:szCs w:val="26"/>
              </w:rPr>
              <w:t>жинка</w:t>
            </w:r>
            <w:r>
              <w:rPr>
                <w:sz w:val="26"/>
                <w:szCs w:val="26"/>
              </w:rPr>
              <w:t xml:space="preserve">» п. Пригородный Оренбургского района </w:t>
            </w:r>
          </w:p>
        </w:tc>
      </w:tr>
      <w:tr w:rsidR="00301EDF" w:rsidTr="002F4D3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EDF" w:rsidRDefault="00301EDF" w:rsidP="002F4D3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EDF" w:rsidRDefault="00301EDF" w:rsidP="00F8099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Татьяна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DF" w:rsidRDefault="00301EDF" w:rsidP="00F8099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«Одуванчик» общеразвивающего 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да с приоритетным направлением - 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зическое воспитание с. Мирошкино Пе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вомайского района </w:t>
            </w:r>
          </w:p>
        </w:tc>
      </w:tr>
    </w:tbl>
    <w:p w:rsidR="00D42F80" w:rsidRPr="00016F83" w:rsidRDefault="00D42F80" w:rsidP="00D42F80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 w:rsidR="007D4577">
        <w:rPr>
          <w:b w:val="0"/>
          <w:sz w:val="26"/>
          <w:szCs w:val="26"/>
        </w:rPr>
        <w:t xml:space="preserve"> должности «инструктор по физической культуре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0B2C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0B2C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86321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Алёхина Надежда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863214" w:rsidP="008279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дошкольного образов</w:t>
            </w:r>
            <w:r>
              <w:rPr>
                <w:sz w:val="26"/>
                <w:szCs w:val="26"/>
              </w:rPr>
              <w:t>а</w:t>
            </w:r>
            <w:r w:rsidR="00827980">
              <w:rPr>
                <w:sz w:val="26"/>
                <w:szCs w:val="26"/>
              </w:rPr>
              <w:t xml:space="preserve">тельного автономного </w:t>
            </w:r>
            <w:r>
              <w:rPr>
                <w:sz w:val="26"/>
                <w:szCs w:val="26"/>
              </w:rPr>
              <w:t>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</w:t>
            </w:r>
            <w:r w:rsidR="00827980">
              <w:rPr>
                <w:sz w:val="26"/>
                <w:szCs w:val="26"/>
              </w:rPr>
              <w:t xml:space="preserve"> № 19» г. Оренбурга</w:t>
            </w:r>
          </w:p>
        </w:tc>
      </w:tr>
      <w:tr w:rsidR="00827980" w:rsidTr="000B2C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980" w:rsidRDefault="00827980" w:rsidP="000B2C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980" w:rsidRDefault="00827980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Крепина Юлия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82798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дошкольного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10 комбинированного вида» г. Бузулука</w:t>
            </w:r>
          </w:p>
        </w:tc>
      </w:tr>
      <w:tr w:rsidR="00863214" w:rsidTr="000B2C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3214" w:rsidRDefault="00863214" w:rsidP="000B2C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214" w:rsidRDefault="00863214" w:rsidP="0086321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Ульянова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14" w:rsidRDefault="00863214" w:rsidP="0086321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дошкольного образовательного учреждения «Детский сад комбинированного вида № 12» Сор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чинского муниципального округа </w:t>
            </w:r>
          </w:p>
        </w:tc>
      </w:tr>
    </w:tbl>
    <w:p w:rsidR="00E11256" w:rsidRPr="00016F83" w:rsidRDefault="00E11256" w:rsidP="00E11256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«методист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11256" w:rsidTr="00A9022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256" w:rsidRDefault="00E11256" w:rsidP="00A9022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256" w:rsidRDefault="00301EDF" w:rsidP="00A9022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Арсланова Людмила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56" w:rsidRDefault="00F827D4" w:rsidP="00A902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автономного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 w:rsidR="009308ED">
              <w:rPr>
                <w:sz w:val="26"/>
                <w:szCs w:val="26"/>
              </w:rPr>
              <w:t>ния «Центр детского тво</w:t>
            </w:r>
            <w:r>
              <w:rPr>
                <w:sz w:val="26"/>
                <w:szCs w:val="26"/>
              </w:rPr>
              <w:t>рчества «Рад</w:t>
            </w:r>
            <w:r>
              <w:rPr>
                <w:sz w:val="26"/>
                <w:szCs w:val="26"/>
              </w:rPr>
              <w:t>у</w:t>
            </w:r>
            <w:r w:rsidR="009308ED">
              <w:rPr>
                <w:sz w:val="26"/>
                <w:szCs w:val="26"/>
              </w:rPr>
              <w:t xml:space="preserve">га» </w:t>
            </w:r>
            <w:r>
              <w:rPr>
                <w:sz w:val="26"/>
                <w:szCs w:val="26"/>
              </w:rPr>
              <w:t>Гайского муниципального округа</w:t>
            </w:r>
          </w:p>
        </w:tc>
      </w:tr>
      <w:tr w:rsidR="00D652B1" w:rsidTr="00A9022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2B1" w:rsidRDefault="00D652B1" w:rsidP="00A9022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2B1" w:rsidRDefault="00D652B1" w:rsidP="00A9022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Культина Юлия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B1" w:rsidRDefault="00D652B1" w:rsidP="00A902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автономного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«Дворец пионеров и школь</w:t>
            </w:r>
            <w:r w:rsidR="00AC1442">
              <w:rPr>
                <w:sz w:val="26"/>
                <w:szCs w:val="26"/>
              </w:rPr>
              <w:t>ников г. </w:t>
            </w:r>
            <w:r>
              <w:rPr>
                <w:sz w:val="26"/>
                <w:szCs w:val="26"/>
              </w:rPr>
              <w:t>Орска»</w:t>
            </w:r>
          </w:p>
        </w:tc>
      </w:tr>
      <w:tr w:rsidR="00301EDF" w:rsidTr="00A9022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EDF" w:rsidRDefault="00301EDF" w:rsidP="00A9022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EDF" w:rsidRDefault="00301EDF" w:rsidP="00960FF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Мусс Галина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DF" w:rsidRDefault="00301EDF" w:rsidP="00960F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государственного автономного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 w:rsidR="002C6D9F">
              <w:rPr>
                <w:sz w:val="26"/>
                <w:szCs w:val="26"/>
              </w:rPr>
              <w:t>ния «Оренбургский областной Д</w:t>
            </w:r>
            <w:r>
              <w:rPr>
                <w:sz w:val="26"/>
                <w:szCs w:val="26"/>
              </w:rPr>
              <w:t>ворец творчества детей и молодежи им. В.П. Поляничко»</w:t>
            </w:r>
          </w:p>
        </w:tc>
      </w:tr>
      <w:tr w:rsidR="00C21509" w:rsidTr="00A9022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1509" w:rsidRDefault="00C21509" w:rsidP="00A9022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1509" w:rsidRDefault="00C21509" w:rsidP="00960FF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Панкратьева Климентина Васил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09" w:rsidRDefault="00C21509" w:rsidP="00960F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государственного автономного учреждения дополнительного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образования «Институт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lastRenderedPageBreak/>
              <w:t>вития образования Оренбургской обла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ти»</w:t>
            </w:r>
          </w:p>
        </w:tc>
      </w:tr>
      <w:tr w:rsidR="00301EDF" w:rsidTr="00A9022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1EDF" w:rsidRDefault="00301EDF" w:rsidP="00A9022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EDF" w:rsidRDefault="00301EDF" w:rsidP="00A9022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Умарова Жулдыз Амановна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DF" w:rsidRDefault="00301EDF" w:rsidP="00A902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«Дом детского творчества» Беляе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</w:tbl>
    <w:p w:rsidR="00611928" w:rsidRPr="00A82ECC" w:rsidRDefault="00611928" w:rsidP="00611928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«преподаватель-организатор</w:t>
      </w:r>
      <w:r w:rsidRPr="00E55EAE">
        <w:rPr>
          <w:b w:val="0"/>
          <w:sz w:val="26"/>
          <w:szCs w:val="26"/>
        </w:rPr>
        <w:t xml:space="preserve"> </w:t>
      </w:r>
      <w:r w:rsidRPr="00CA22A6">
        <w:rPr>
          <w:b w:val="0"/>
          <w:sz w:val="26"/>
          <w:szCs w:val="26"/>
        </w:rPr>
        <w:t>основ безопасности и защиты Родины</w:t>
      </w:r>
      <w:r w:rsidRPr="004D20D5">
        <w:rPr>
          <w:b w:val="0"/>
          <w:sz w:val="26"/>
          <w:szCs w:val="26"/>
        </w:rPr>
        <w:t>»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11928" w:rsidTr="00DC7A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928" w:rsidRDefault="00611928" w:rsidP="00DC7A0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928" w:rsidRDefault="00611928" w:rsidP="00DC7A0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Бабаева Галина Гейдаровна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28" w:rsidRPr="00611928" w:rsidRDefault="00611928" w:rsidP="00DC7A01">
            <w:pPr>
              <w:widowControl w:val="0"/>
              <w:spacing w:after="0"/>
              <w:rPr>
                <w:sz w:val="26"/>
                <w:szCs w:val="26"/>
              </w:rPr>
            </w:pPr>
            <w:r w:rsidRPr="00611928">
              <w:rPr>
                <w:sz w:val="26"/>
                <w:szCs w:val="26"/>
              </w:rPr>
              <w:t>преподаватель-организатор основ без</w:t>
            </w:r>
            <w:r w:rsidRPr="00611928">
              <w:rPr>
                <w:sz w:val="26"/>
                <w:szCs w:val="26"/>
              </w:rPr>
              <w:t>о</w:t>
            </w:r>
            <w:r w:rsidRPr="00611928">
              <w:rPr>
                <w:sz w:val="26"/>
                <w:szCs w:val="26"/>
              </w:rPr>
              <w:t>пасности и защиты Родины»</w:t>
            </w:r>
            <w:r>
              <w:rPr>
                <w:sz w:val="26"/>
                <w:szCs w:val="26"/>
              </w:rPr>
              <w:t xml:space="preserve">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95» г. Оренбурга</w:t>
            </w:r>
          </w:p>
        </w:tc>
      </w:tr>
      <w:tr w:rsidR="00617576" w:rsidTr="00DC7A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7576" w:rsidRDefault="00617576" w:rsidP="00DC7A0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576" w:rsidRDefault="00617576" w:rsidP="00DC7A0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Сартов Вадим Ганиевич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76" w:rsidRPr="00611928" w:rsidRDefault="00617576" w:rsidP="00DC7A01">
            <w:pPr>
              <w:widowControl w:val="0"/>
              <w:spacing w:after="0"/>
              <w:rPr>
                <w:sz w:val="26"/>
                <w:szCs w:val="26"/>
              </w:rPr>
            </w:pPr>
            <w:r w:rsidRPr="00611928">
              <w:rPr>
                <w:sz w:val="26"/>
                <w:szCs w:val="26"/>
              </w:rPr>
              <w:t>преподаватель-организатор основ без</w:t>
            </w:r>
            <w:r w:rsidRPr="00611928">
              <w:rPr>
                <w:sz w:val="26"/>
                <w:szCs w:val="26"/>
              </w:rPr>
              <w:t>о</w:t>
            </w:r>
            <w:r w:rsidRPr="00611928">
              <w:rPr>
                <w:sz w:val="26"/>
                <w:szCs w:val="26"/>
              </w:rPr>
              <w:t>пасности и защиты Родины»</w:t>
            </w:r>
            <w:r>
              <w:rPr>
                <w:sz w:val="26"/>
                <w:szCs w:val="26"/>
              </w:rPr>
              <w:t xml:space="preserve">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86» г. Оренбурга</w:t>
            </w:r>
          </w:p>
        </w:tc>
      </w:tr>
    </w:tbl>
    <w:p w:rsidR="00A62FEB" w:rsidRPr="00016F83" w:rsidRDefault="00A62FEB" w:rsidP="00A62FEB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 w:rsidR="008742E7">
        <w:rPr>
          <w:b w:val="0"/>
          <w:sz w:val="26"/>
          <w:szCs w:val="26"/>
        </w:rPr>
        <w:t xml:space="preserve"> должности «тренер-преподаватель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5D7482" w:rsidP="00065B69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Богданова Анастасия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5D7482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(легкая атлетика) государственного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олимпийского 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зерва № 2» г. Оренбурга </w:t>
            </w:r>
          </w:p>
        </w:tc>
      </w:tr>
      <w:tr w:rsidR="00F827D4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27D4" w:rsidRDefault="00F827D4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7D4" w:rsidRDefault="00F827D4" w:rsidP="00065B69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Мурзайкин Алексей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D4" w:rsidRDefault="00F827D4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(волейбол)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школа» Новосергиевского района</w:t>
            </w:r>
          </w:p>
        </w:tc>
      </w:tr>
      <w:tr w:rsidR="00132F7C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2F7C" w:rsidRDefault="00132F7C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F7C" w:rsidRDefault="00132F7C" w:rsidP="00065B69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Овечкина Наталья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7C" w:rsidRDefault="00132F7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(легкая атлетика)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Светлинского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она»</w:t>
            </w:r>
          </w:p>
        </w:tc>
      </w:tr>
      <w:tr w:rsidR="00827980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980" w:rsidRDefault="00827980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980" w:rsidRDefault="00827980" w:rsidP="00065B69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Потапова Галина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(легкая атлетика)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«Олимп» г. Бугуру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лана</w:t>
            </w:r>
          </w:p>
        </w:tc>
      </w:tr>
      <w:tr w:rsidR="005D7482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7482" w:rsidRDefault="005D7482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482" w:rsidRDefault="005D7482" w:rsidP="005D7482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Романенко Александра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82" w:rsidRDefault="005D7482" w:rsidP="005D74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(легкая атлетика)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олимпийского 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зерва «Зенит» города Орска»</w:t>
            </w:r>
          </w:p>
        </w:tc>
      </w:tr>
      <w:tr w:rsidR="00F827D4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27D4" w:rsidRDefault="00F827D4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7D4" w:rsidRDefault="00F827D4" w:rsidP="005D7482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Ромашкина Светлана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9C" w:rsidRDefault="00F827D4" w:rsidP="005D74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(плавание)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Олимпийского резерва № 2 «Пр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гресс» г. Оренбурга</w:t>
            </w:r>
          </w:p>
          <w:p w:rsidR="00F827D4" w:rsidRDefault="00F827D4" w:rsidP="005D74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5D7482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7482" w:rsidRDefault="005D7482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482" w:rsidRDefault="005D7482" w:rsidP="00065B69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Сидоров Сергей Валентинович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82" w:rsidRDefault="005D7482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(лыжные гонки)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«Спортивная школа «Рекорд» Гайского муниципального округа </w:t>
            </w:r>
          </w:p>
        </w:tc>
      </w:tr>
      <w:tr w:rsidR="005D7482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7482" w:rsidRDefault="005D7482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482" w:rsidRDefault="00827980" w:rsidP="00106215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Смирнов Вячеслав Алексеевич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ED" w:rsidRDefault="00827980" w:rsidP="0010621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(шахматы)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№ 1 им. Мочарова Г.Н.» г. Орска</w:t>
            </w:r>
          </w:p>
        </w:tc>
      </w:tr>
      <w:tr w:rsidR="00827980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980" w:rsidRDefault="00827980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980" w:rsidRDefault="00827980" w:rsidP="00713F16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Смолоногов Александр Михайл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713F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(шахматы)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</w:t>
            </w:r>
            <w:r w:rsidR="006E257A">
              <w:rPr>
                <w:sz w:val="26"/>
                <w:szCs w:val="26"/>
              </w:rPr>
              <w:t xml:space="preserve"> образования «Спортивная школа О</w:t>
            </w:r>
            <w:r>
              <w:rPr>
                <w:sz w:val="26"/>
                <w:szCs w:val="26"/>
              </w:rPr>
              <w:t>лимпийского резерва № 2 «Пр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гресс» г. Оренбурга</w:t>
            </w:r>
          </w:p>
        </w:tc>
      </w:tr>
      <w:tr w:rsidR="00827980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980" w:rsidRDefault="00827980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980" w:rsidRDefault="00827980" w:rsidP="00E0066A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Тумикян Размик Акопович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4E000C" w:rsidP="00E006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(бокс)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полнительного образования «Спортивная школа «Олимп» г. Бугуруслана </w:t>
            </w:r>
          </w:p>
        </w:tc>
      </w:tr>
    </w:tbl>
    <w:p w:rsidR="004E000C" w:rsidRPr="00016F83" w:rsidRDefault="004E000C" w:rsidP="004E000C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«мастер производственного обучения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E000C" w:rsidTr="00713F1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000C" w:rsidRDefault="004E000C" w:rsidP="00713F1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00C" w:rsidRDefault="004E000C" w:rsidP="00713F16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Зверев Сергей Анатольевич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0C" w:rsidRDefault="004E000C" w:rsidP="00713F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 производ</w:t>
            </w:r>
            <w:r w:rsidR="009308ED">
              <w:rPr>
                <w:sz w:val="26"/>
                <w:szCs w:val="26"/>
              </w:rPr>
              <w:t xml:space="preserve">ственного обучения </w:t>
            </w:r>
            <w:r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лиала государственного автономного профессионального образовательного учреждения «Техникум транс</w:t>
            </w:r>
            <w:r w:rsidR="009308ED">
              <w:rPr>
                <w:sz w:val="26"/>
                <w:szCs w:val="26"/>
              </w:rPr>
              <w:t>порта г. </w:t>
            </w:r>
            <w:r>
              <w:rPr>
                <w:sz w:val="26"/>
                <w:szCs w:val="26"/>
              </w:rPr>
              <w:t>Орска имени Героя России С.А. Со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нечникова»</w:t>
            </w:r>
            <w:r w:rsidR="009308ED">
              <w:rPr>
                <w:sz w:val="26"/>
                <w:szCs w:val="26"/>
              </w:rPr>
              <w:t xml:space="preserve"> </w:t>
            </w:r>
            <w:r w:rsidR="00BF43A3">
              <w:rPr>
                <w:sz w:val="26"/>
                <w:szCs w:val="26"/>
              </w:rPr>
              <w:t>в Кваркенском районе</w:t>
            </w:r>
          </w:p>
        </w:tc>
      </w:tr>
    </w:tbl>
    <w:p w:rsidR="0031214D" w:rsidRDefault="0031214D" w:rsidP="002A18C9">
      <w:pPr>
        <w:pStyle w:val="BodyText22"/>
        <w:tabs>
          <w:tab w:val="left" w:pos="708"/>
        </w:tabs>
        <w:rPr>
          <w:b w:val="0"/>
          <w:bCs w:val="0"/>
          <w:sz w:val="26"/>
          <w:szCs w:val="26"/>
        </w:rPr>
      </w:pPr>
    </w:p>
    <w:p w:rsidR="00617576" w:rsidRPr="00FD6448" w:rsidRDefault="00617576" w:rsidP="00617576">
      <w:pPr>
        <w:pStyle w:val="BodyText22"/>
        <w:tabs>
          <w:tab w:val="left" w:pos="708"/>
        </w:tabs>
        <w:ind w:firstLine="567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3.</w:t>
      </w:r>
      <w:r w:rsidRPr="00243879">
        <w:rPr>
          <w:b w:val="0"/>
          <w:bCs w:val="0"/>
          <w:sz w:val="26"/>
          <w:szCs w:val="26"/>
        </w:rPr>
        <w:t xml:space="preserve"> </w:t>
      </w:r>
      <w:r w:rsidRPr="00FD6448">
        <w:rPr>
          <w:b w:val="0"/>
          <w:sz w:val="26"/>
          <w:szCs w:val="26"/>
        </w:rPr>
        <w:t>Признать согласно приказу М</w:t>
      </w:r>
      <w:r w:rsidR="0031214D">
        <w:rPr>
          <w:b w:val="0"/>
          <w:sz w:val="26"/>
          <w:szCs w:val="26"/>
        </w:rPr>
        <w:t>и</w:t>
      </w:r>
      <w:r>
        <w:rPr>
          <w:b w:val="0"/>
          <w:sz w:val="26"/>
          <w:szCs w:val="26"/>
        </w:rPr>
        <w:t>нистерства просвещения Российской Фед</w:t>
      </w:r>
      <w:r>
        <w:rPr>
          <w:b w:val="0"/>
          <w:sz w:val="26"/>
          <w:szCs w:val="26"/>
        </w:rPr>
        <w:t>е</w:t>
      </w:r>
      <w:r>
        <w:rPr>
          <w:b w:val="0"/>
          <w:sz w:val="26"/>
          <w:szCs w:val="26"/>
        </w:rPr>
        <w:t xml:space="preserve">рации от 24 марта 2023 года  № 196 </w:t>
      </w:r>
      <w:r w:rsidRPr="00FD6448">
        <w:rPr>
          <w:b w:val="0"/>
          <w:sz w:val="26"/>
          <w:szCs w:val="26"/>
        </w:rPr>
        <w:t xml:space="preserve"> «Об утверждении Порядка аттестации педаг</w:t>
      </w:r>
      <w:r w:rsidRPr="00FD6448">
        <w:rPr>
          <w:b w:val="0"/>
          <w:sz w:val="26"/>
          <w:szCs w:val="26"/>
        </w:rPr>
        <w:t>о</w:t>
      </w:r>
      <w:r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Pr="00FD6448">
        <w:rPr>
          <w:b w:val="0"/>
          <w:sz w:val="26"/>
          <w:szCs w:val="26"/>
        </w:rPr>
        <w:t>ь</w:t>
      </w:r>
      <w:r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</w:p>
    <w:p w:rsidR="00617576" w:rsidRDefault="00617576" w:rsidP="0031214D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Установить </w:t>
      </w:r>
      <w:r w:rsidRPr="00243879">
        <w:rPr>
          <w:b w:val="0"/>
          <w:sz w:val="26"/>
          <w:szCs w:val="26"/>
        </w:rPr>
        <w:t>квалификационную категорию</w:t>
      </w:r>
      <w:r>
        <w:rPr>
          <w:b w:val="0"/>
          <w:sz w:val="26"/>
          <w:szCs w:val="26"/>
        </w:rPr>
        <w:t xml:space="preserve"> «педагог-методист»: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17576" w:rsidTr="0031214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7576" w:rsidRDefault="00617576" w:rsidP="0031214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576" w:rsidRDefault="0031214D" w:rsidP="0031214D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Ведель Ольга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76" w:rsidRDefault="0031214D" w:rsidP="0031214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«Плешановский детский сад № 1» Красногвардейского района</w:t>
            </w:r>
          </w:p>
        </w:tc>
      </w:tr>
      <w:tr w:rsidR="0031214D" w:rsidTr="0031214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14D" w:rsidRDefault="0031214D" w:rsidP="0031214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14D" w:rsidRDefault="0031214D" w:rsidP="0031214D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Илеув Ирина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4D" w:rsidRDefault="0031214D" w:rsidP="0031214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63 г. Орска»</w:t>
            </w:r>
          </w:p>
        </w:tc>
      </w:tr>
      <w:tr w:rsidR="00C21509" w:rsidTr="0031214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1509" w:rsidRDefault="00C21509" w:rsidP="0031214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1509" w:rsidRDefault="00C21509" w:rsidP="0031214D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Куванова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09" w:rsidRDefault="00C21509" w:rsidP="0031214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общеобразовательного учреждения Гимназии № 1 Ташлинского района </w:t>
            </w:r>
          </w:p>
        </w:tc>
      </w:tr>
      <w:tr w:rsidR="004E000C" w:rsidTr="0031214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000C" w:rsidRDefault="004E000C" w:rsidP="0031214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00C" w:rsidRDefault="004E000C" w:rsidP="0031214D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Малина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0C" w:rsidRDefault="004E000C" w:rsidP="0031214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«Чернореченская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имени кавал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ра </w:t>
            </w:r>
            <w:r w:rsidR="00242415">
              <w:rPr>
                <w:sz w:val="26"/>
                <w:szCs w:val="26"/>
              </w:rPr>
              <w:t>о</w:t>
            </w:r>
            <w:r w:rsidR="006E63DF">
              <w:rPr>
                <w:sz w:val="26"/>
                <w:szCs w:val="26"/>
              </w:rPr>
              <w:t>рдена Красной Звезды Гоныш</w:t>
            </w:r>
            <w:r w:rsidR="006E63DF">
              <w:rPr>
                <w:sz w:val="26"/>
                <w:szCs w:val="26"/>
              </w:rPr>
              <w:t>е</w:t>
            </w:r>
            <w:r w:rsidR="006E63DF">
              <w:rPr>
                <w:sz w:val="26"/>
                <w:szCs w:val="26"/>
              </w:rPr>
              <w:lastRenderedPageBreak/>
              <w:t>ва </w:t>
            </w:r>
            <w:r>
              <w:rPr>
                <w:sz w:val="26"/>
                <w:szCs w:val="26"/>
              </w:rPr>
              <w:t xml:space="preserve">А.И.» </w:t>
            </w:r>
            <w:r w:rsidR="00242415">
              <w:rPr>
                <w:sz w:val="26"/>
                <w:szCs w:val="26"/>
              </w:rPr>
              <w:t>Оренбургского района</w:t>
            </w:r>
          </w:p>
        </w:tc>
      </w:tr>
      <w:tr w:rsidR="00242415" w:rsidTr="0031214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2415" w:rsidRDefault="00242415" w:rsidP="0031214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415" w:rsidRDefault="00242415" w:rsidP="0031214D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Шустер Светлана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5" w:rsidRDefault="00242415" w:rsidP="0031214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«Чернорече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имени кавалера ордена Красной Зве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ды Гонышева А.И.»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</w:tbl>
    <w:p w:rsidR="00A92A6F" w:rsidRDefault="00A92A6F" w:rsidP="00DE2D45">
      <w:pPr>
        <w:pStyle w:val="BodyText22"/>
        <w:tabs>
          <w:tab w:val="left" w:pos="708"/>
        </w:tabs>
        <w:rPr>
          <w:b w:val="0"/>
          <w:bCs w:val="0"/>
          <w:sz w:val="26"/>
          <w:szCs w:val="26"/>
        </w:rPr>
      </w:pPr>
    </w:p>
    <w:p w:rsidR="0031214D" w:rsidRPr="00FD6448" w:rsidRDefault="0031214D" w:rsidP="0031214D">
      <w:pPr>
        <w:pStyle w:val="BodyText22"/>
        <w:tabs>
          <w:tab w:val="left" w:pos="708"/>
        </w:tabs>
        <w:ind w:firstLine="567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4.</w:t>
      </w:r>
      <w:r w:rsidRPr="00243879">
        <w:rPr>
          <w:b w:val="0"/>
          <w:bCs w:val="0"/>
          <w:sz w:val="26"/>
          <w:szCs w:val="26"/>
        </w:rPr>
        <w:t xml:space="preserve"> </w:t>
      </w:r>
      <w:r w:rsidRPr="00FD6448">
        <w:rPr>
          <w:b w:val="0"/>
          <w:sz w:val="26"/>
          <w:szCs w:val="26"/>
        </w:rPr>
        <w:t>Признать согласно приказу Ми</w:t>
      </w:r>
      <w:r>
        <w:rPr>
          <w:b w:val="0"/>
          <w:sz w:val="26"/>
          <w:szCs w:val="26"/>
        </w:rPr>
        <w:t>нистерства просвещения Российской Фед</w:t>
      </w:r>
      <w:r>
        <w:rPr>
          <w:b w:val="0"/>
          <w:sz w:val="26"/>
          <w:szCs w:val="26"/>
        </w:rPr>
        <w:t>е</w:t>
      </w:r>
      <w:r>
        <w:rPr>
          <w:b w:val="0"/>
          <w:sz w:val="26"/>
          <w:szCs w:val="26"/>
        </w:rPr>
        <w:t xml:space="preserve">рации от 24 марта 2023 года  № 196 </w:t>
      </w:r>
      <w:r w:rsidRPr="00FD6448">
        <w:rPr>
          <w:b w:val="0"/>
          <w:sz w:val="26"/>
          <w:szCs w:val="26"/>
        </w:rPr>
        <w:t xml:space="preserve"> «Об утверждении Порядка аттестации педаг</w:t>
      </w:r>
      <w:r w:rsidRPr="00FD6448">
        <w:rPr>
          <w:b w:val="0"/>
          <w:sz w:val="26"/>
          <w:szCs w:val="26"/>
        </w:rPr>
        <w:t>о</w:t>
      </w:r>
      <w:r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Pr="00FD6448">
        <w:rPr>
          <w:b w:val="0"/>
          <w:sz w:val="26"/>
          <w:szCs w:val="26"/>
        </w:rPr>
        <w:t>ь</w:t>
      </w:r>
      <w:r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</w:p>
    <w:p w:rsidR="0031214D" w:rsidRDefault="0031214D" w:rsidP="0031214D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Установить </w:t>
      </w:r>
      <w:r w:rsidRPr="00243879">
        <w:rPr>
          <w:b w:val="0"/>
          <w:sz w:val="26"/>
          <w:szCs w:val="26"/>
        </w:rPr>
        <w:t>квалификационную категорию</w:t>
      </w:r>
      <w:r>
        <w:rPr>
          <w:b w:val="0"/>
          <w:sz w:val="26"/>
          <w:szCs w:val="26"/>
        </w:rPr>
        <w:t xml:space="preserve"> «педагог-наставник»: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31214D" w:rsidTr="0031214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14D" w:rsidRDefault="0031214D" w:rsidP="0031214D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14D" w:rsidRDefault="0031214D" w:rsidP="0031214D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Кирьякова Лариса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4D" w:rsidRDefault="0031214D" w:rsidP="0031214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  <w:r w:rsidR="00D705D9">
              <w:rPr>
                <w:sz w:val="26"/>
                <w:szCs w:val="26"/>
              </w:rPr>
              <w:t xml:space="preserve"> муниципал</w:t>
            </w:r>
            <w:r w:rsidR="00D705D9">
              <w:rPr>
                <w:sz w:val="26"/>
                <w:szCs w:val="26"/>
              </w:rPr>
              <w:t>ь</w:t>
            </w:r>
            <w:r w:rsidR="00D705D9">
              <w:rPr>
                <w:sz w:val="26"/>
                <w:szCs w:val="26"/>
              </w:rPr>
              <w:t>ного общеобразовательного автономного учреждения «Кулагинская средняя о</w:t>
            </w:r>
            <w:r w:rsidR="00D705D9">
              <w:rPr>
                <w:sz w:val="26"/>
                <w:szCs w:val="26"/>
              </w:rPr>
              <w:t>б</w:t>
            </w:r>
            <w:r w:rsidR="00D705D9">
              <w:rPr>
                <w:sz w:val="26"/>
                <w:szCs w:val="26"/>
              </w:rPr>
              <w:t>щеобразовательная школа» Новосергие</w:t>
            </w:r>
            <w:r w:rsidR="00D705D9">
              <w:rPr>
                <w:sz w:val="26"/>
                <w:szCs w:val="26"/>
              </w:rPr>
              <w:t>в</w:t>
            </w:r>
            <w:r w:rsidR="00D705D9">
              <w:rPr>
                <w:sz w:val="26"/>
                <w:szCs w:val="26"/>
              </w:rPr>
              <w:t>ского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31214D" w:rsidRDefault="0031214D" w:rsidP="00557783">
      <w:pPr>
        <w:pStyle w:val="BodyText22"/>
        <w:tabs>
          <w:tab w:val="left" w:pos="708"/>
        </w:tabs>
        <w:rPr>
          <w:b w:val="0"/>
          <w:bCs w:val="0"/>
          <w:sz w:val="26"/>
          <w:szCs w:val="26"/>
        </w:rPr>
      </w:pPr>
    </w:p>
    <w:p w:rsidR="00222083" w:rsidRDefault="002C699B" w:rsidP="00222083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5</w:t>
      </w:r>
      <w:r w:rsidR="008439C1">
        <w:rPr>
          <w:b w:val="0"/>
          <w:bCs w:val="0"/>
          <w:sz w:val="26"/>
          <w:szCs w:val="26"/>
        </w:rPr>
        <w:t>.</w:t>
      </w:r>
      <w:r w:rsidR="008439C1" w:rsidRPr="00243879">
        <w:rPr>
          <w:b w:val="0"/>
          <w:bCs w:val="0"/>
          <w:sz w:val="26"/>
          <w:szCs w:val="26"/>
        </w:rPr>
        <w:t xml:space="preserve"> </w:t>
      </w:r>
      <w:r w:rsidR="00222083" w:rsidRPr="00FA4811">
        <w:rPr>
          <w:b w:val="0"/>
          <w:sz w:val="26"/>
          <w:szCs w:val="26"/>
        </w:rPr>
        <w:t xml:space="preserve">Определить согласно п. 32 </w:t>
      </w:r>
      <w:r w:rsidR="00222083">
        <w:rPr>
          <w:b w:val="0"/>
          <w:sz w:val="26"/>
          <w:szCs w:val="26"/>
        </w:rPr>
        <w:t>приказа</w:t>
      </w:r>
      <w:r w:rsidR="00222083" w:rsidRPr="00FD6448">
        <w:rPr>
          <w:b w:val="0"/>
          <w:sz w:val="26"/>
          <w:szCs w:val="26"/>
        </w:rPr>
        <w:t xml:space="preserve"> Ми</w:t>
      </w:r>
      <w:r w:rsidR="00222083">
        <w:rPr>
          <w:b w:val="0"/>
          <w:sz w:val="26"/>
          <w:szCs w:val="26"/>
        </w:rPr>
        <w:t>нистерства просвещения Росси</w:t>
      </w:r>
      <w:r w:rsidR="00222083">
        <w:rPr>
          <w:b w:val="0"/>
          <w:sz w:val="26"/>
          <w:szCs w:val="26"/>
        </w:rPr>
        <w:t>й</w:t>
      </w:r>
      <w:r w:rsidR="00222083">
        <w:rPr>
          <w:b w:val="0"/>
          <w:sz w:val="26"/>
          <w:szCs w:val="26"/>
        </w:rPr>
        <w:t xml:space="preserve">ской Федерации от 24 марта 2023 года  № 196 </w:t>
      </w:r>
      <w:r w:rsidR="00222083" w:rsidRPr="00FD6448">
        <w:rPr>
          <w:b w:val="0"/>
          <w:sz w:val="26"/>
          <w:szCs w:val="26"/>
        </w:rPr>
        <w:t xml:space="preserve"> «Об утверждении Порядка аттест</w:t>
      </w:r>
      <w:r w:rsidR="00222083" w:rsidRPr="00FD6448">
        <w:rPr>
          <w:b w:val="0"/>
          <w:sz w:val="26"/>
          <w:szCs w:val="26"/>
        </w:rPr>
        <w:t>а</w:t>
      </w:r>
      <w:r w:rsidR="00222083" w:rsidRPr="00FD6448">
        <w:rPr>
          <w:b w:val="0"/>
          <w:sz w:val="26"/>
          <w:szCs w:val="26"/>
        </w:rPr>
        <w:t xml:space="preserve">ции педагогических работников организаций, осуществляющих образовательную деятельность» </w:t>
      </w:r>
      <w:r w:rsidR="00222083" w:rsidRPr="00FA4811">
        <w:rPr>
          <w:b w:val="0"/>
          <w:sz w:val="26"/>
          <w:szCs w:val="26"/>
        </w:rPr>
        <w:t>сроки проведения аттестации в</w:t>
      </w:r>
      <w:r w:rsidR="00CD538C">
        <w:rPr>
          <w:b w:val="0"/>
          <w:sz w:val="26"/>
          <w:szCs w:val="26"/>
        </w:rPr>
        <w:t xml:space="preserve"> декабре</w:t>
      </w:r>
      <w:r w:rsidR="00222083">
        <w:rPr>
          <w:b w:val="0"/>
          <w:sz w:val="26"/>
          <w:szCs w:val="26"/>
        </w:rPr>
        <w:t xml:space="preserve"> 2025 года </w:t>
      </w:r>
      <w:r w:rsidR="00222083" w:rsidRPr="00FA4811">
        <w:rPr>
          <w:b w:val="0"/>
          <w:sz w:val="26"/>
          <w:szCs w:val="26"/>
        </w:rPr>
        <w:t>следующим пед</w:t>
      </w:r>
      <w:r w:rsidR="00222083" w:rsidRPr="00FA4811">
        <w:rPr>
          <w:b w:val="0"/>
          <w:sz w:val="26"/>
          <w:szCs w:val="26"/>
        </w:rPr>
        <w:t>а</w:t>
      </w:r>
      <w:r w:rsidR="00222083" w:rsidRPr="00FA4811">
        <w:rPr>
          <w:b w:val="0"/>
          <w:sz w:val="26"/>
          <w:szCs w:val="26"/>
        </w:rPr>
        <w:t>гогическим работникам:</w:t>
      </w:r>
    </w:p>
    <w:p w:rsidR="003B6934" w:rsidRDefault="003B6934" w:rsidP="00222083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410"/>
        <w:gridCol w:w="2268"/>
        <w:gridCol w:w="2520"/>
        <w:gridCol w:w="2299"/>
      </w:tblGrid>
      <w:tr w:rsidR="003B6934" w:rsidRPr="00243571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243571" w:rsidRDefault="003B6934" w:rsidP="00D43CAA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243571" w:rsidRDefault="003B6934" w:rsidP="00D43CAA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Ф.И.О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243571" w:rsidRDefault="003B6934" w:rsidP="00D43CAA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243571">
              <w:rPr>
                <w:sz w:val="26"/>
                <w:szCs w:val="26"/>
              </w:rPr>
              <w:t>олжность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243571" w:rsidRDefault="003B6934" w:rsidP="00D43CAA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243571">
              <w:rPr>
                <w:sz w:val="26"/>
                <w:szCs w:val="26"/>
              </w:rPr>
              <w:t>униципальное</w:t>
            </w:r>
          </w:p>
          <w:p w:rsidR="003B6934" w:rsidRPr="00243571" w:rsidRDefault="003B6934" w:rsidP="00D43CAA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образование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243571" w:rsidRDefault="003B6934" w:rsidP="00D43CAA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ОО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Абдрахманова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Винера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Мурзиновна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Красноуральск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Абдрашитова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Иксановна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Липовская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Абдрашитова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Умет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Жардешевна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Нежинский лицей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Абдуллина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Гульфия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Масхутовна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Абдуллина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Абилова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Гульнур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Фауисовна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Зареченская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классическая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Абрамова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ДПиШ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Абсалямова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Илсуяр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Хайбулловна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Аврошенко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Агаркова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49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Агишева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Элиза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Идрисовна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222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Адеянов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СШОР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настольному теннису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Азнабаева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София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Миниахметовна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Подольская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Аитбаева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Рита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Рауфовна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ПК им.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Н.К. Калугина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Акубекова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с. Кубанка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Александрова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Алексеева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аграрный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колледж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Алексеева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Алманиязова Людмила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Алтухова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им.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Н.Б. Радзевич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Альмухамбетова Алтын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Ракимжановна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7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Альмухаметов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Фат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Фаритович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Спортивная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Амамбаева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Гульсара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Жумабаевна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D43C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Ветлянская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Амилогова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D43CAA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B6934">
              <w:rPr>
                <w:color w:val="000000"/>
                <w:sz w:val="26"/>
                <w:szCs w:val="26"/>
              </w:rPr>
              <w:t xml:space="preserve">Европейский </w:t>
            </w:r>
          </w:p>
          <w:p w:rsidR="00D43C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</w:t>
            </w:r>
            <w:r w:rsidR="00D43CAA">
              <w:rPr>
                <w:color w:val="000000"/>
                <w:sz w:val="26"/>
                <w:szCs w:val="26"/>
              </w:rPr>
              <w:t>цей»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Пригородный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Амирова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D43CAA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«</w:t>
            </w:r>
            <w:r w:rsidR="003B6934">
              <w:rPr>
                <w:color w:val="000000"/>
                <w:sz w:val="26"/>
                <w:szCs w:val="26"/>
              </w:rPr>
              <w:t>Юность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Андарова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Айнагуль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Сенбайевна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Затонновская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Андреева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Троицкая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Андреева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Митрофановна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Гуманитарно-технический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Андреева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Нелля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Теренсайская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Андрейчев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Сидорович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Андреянов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Константин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D43C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Андрияшкина 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Анпилогова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Ключевская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Антипина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D43C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Антонова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Антонова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Аншакова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Болдыревская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Аптикаримова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Карим кизи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D43CAA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«</w:t>
            </w:r>
            <w:r w:rsidR="003B6934">
              <w:rPr>
                <w:color w:val="000000"/>
                <w:sz w:val="26"/>
                <w:szCs w:val="26"/>
              </w:rPr>
              <w:t>Экодолье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Арзамасова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Арисова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Артамонова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Архипова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D43CAA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B6934" w:rsidRDefault="00D43CAA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«Золотой ключик»</w:t>
            </w:r>
            <w:r w:rsidR="003B6934">
              <w:rPr>
                <w:color w:val="000000"/>
                <w:sz w:val="26"/>
                <w:szCs w:val="26"/>
              </w:rPr>
              <w:t xml:space="preserve"> п. Первомайский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Астапенко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Астионова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Асфандьярова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Таслима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Райефовна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Воздвиженская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Афанасьева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Афонина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133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Ахметова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Ильдаровна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Тат. Каргалинская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Аюпова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Айнагуль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Искендеровна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Бабарина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13" w:rsidRDefault="00D43CAA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A15813" w:rsidRDefault="00D43CAA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«Зёрнышко»</w:t>
            </w:r>
            <w:r w:rsidR="003B6934">
              <w:rPr>
                <w:color w:val="000000"/>
                <w:sz w:val="26"/>
                <w:szCs w:val="26"/>
              </w:rPr>
              <w:t xml:space="preserve">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Дедуровка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Бабенко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Багавеева </w:t>
            </w:r>
          </w:p>
          <w:p w:rsidR="00D43C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F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Багаутдинова </w:t>
            </w:r>
          </w:p>
          <w:p w:rsidR="005276F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Фания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Исхаковна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F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5276F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F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Бадртдинова </w:t>
            </w:r>
          </w:p>
          <w:p w:rsidR="005276F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Люция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Факатьевна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F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Северный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Бакаевский д/сад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Бадрутдинова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Руфина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Мухаметнуровна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Сарай-Гирская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Байдавлетова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Зуфаровна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Байкова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Баймуханова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Кенжалеевна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2263A9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«Теремок»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Бакиева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Балакин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Олег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Денисович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Баландина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Новомусинская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Барбашова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Городецкая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Барскова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Бастрыкина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Буртинская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Батталова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Гузель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Жавдатовна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Бахметьева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Бахтиарова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Гульзия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Максутовна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Ветлянская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Бахытжанов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Серик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Жасаралович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Бебко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вожатый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Бегерстанова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Миктеповна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2263A9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«Теремок»</w:t>
            </w:r>
            <w:r w:rsidR="003B6934">
              <w:rPr>
                <w:color w:val="000000"/>
                <w:sz w:val="26"/>
                <w:szCs w:val="26"/>
              </w:rPr>
              <w:t xml:space="preserve"> п. Пономарево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Беграхимова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Айнагуль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Амангельдыевна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Безпалько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Торгово-технологический техникум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Безрукова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Бекузаров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Олег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Асланбекович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Горно-технологический техникум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Белков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Чулпанская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ПК им.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Н.К. Калугина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Белозерская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Белоклокова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Ляйсан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Тагировна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Аксаковская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Белоног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Березовская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2263A9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«Сказка»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Берекетова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Галим-Назыровна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Ташлинская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Бикмурзина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Зубочистка Первая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Биктагирова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Биктеева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Бисекеев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Болат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Жолтаевич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Близнецова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Бобровицкая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Тупиковская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Богатова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им.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М.И. Калинина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Богданова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Богоутдинова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Болгак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ЗАТО 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Болгарь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Болдырев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 строительный колледж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Болтенкова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Бондаренко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Бондарь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Игорь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Борисова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Бочкова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Бралина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Винера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Галимовна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Медногорский индустриальный колледж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Бубнова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Бугаева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Благословенская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Буева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Булатова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Галимовна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Зубочистка Первая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Булатова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Ильвина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Ирековна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Зубочистка Первая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Булгаков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Максим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Булгакова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Булипоп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2263A9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«Экополис»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Булычева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Бурдина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Бурдина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Бутенко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Артемовна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Бухарбаева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Бухарова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Эльза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Эдуардовна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Бухтоярова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Быковская </w:t>
            </w:r>
          </w:p>
          <w:p w:rsidR="002263A9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Гюзэль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Робертовна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2263A9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«Авангард»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Бычкова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Северный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Северная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Валеева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Виолетта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Валиуллина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Джамиля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Керимовна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55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Валькова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Суюгалиевна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Варданян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Василевич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инструктор-методист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Спортивная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Василенко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574B4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Васильева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Васильева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Васильева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Васякина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Вахитова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Мунавара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Назимовна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Велиборенко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Великороднов Игорь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Промышленного района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Веретенникова 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574B4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Веркашанцева Людмила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Егоровна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Добринская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Вершинина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Винник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Благословенская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Виноградова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Вихрова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Власова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3B6934" w:rsidTr="00D43CAA">
        <w:trPr>
          <w:trHeight w:val="9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Власюк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Вовкогон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Волохова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Октябрьская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Воронкова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Вострокнутова 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Вучкова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Вязникова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Габасова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Габбасова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Зиля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Аглямовна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Казанская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Гаврилова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Газизова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Гайдук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Пригородная СОШ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Галкина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Октябрьская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Галущак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Галькиева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Рамзия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Халитовна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Озерская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Галян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Данил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Ганиева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Кутлуевская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Ганчарова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Генина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Геранина </w:t>
            </w:r>
          </w:p>
          <w:p w:rsidR="00574B4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4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Спортивная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Герфанова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Фания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Хайдаровна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Зубочистка Первая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Гец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Максим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CA4ADE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«Надежда»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Гиматдинова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Рафиля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Фасиховна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Старокутлумбет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Гладкова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Глазунова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Глотова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Глухова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Костинская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Глушакова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Гуманитарно-технический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Годованюк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Годяцкая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Гокчян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Мелине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Самсоновна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Голенкова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Уранбашская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Горбунов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Вадим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ПК им.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Н.К. Калугина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Горбунова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CA4ADE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«Колосок»</w:t>
            </w:r>
            <w:r w:rsidR="003B6934">
              <w:rPr>
                <w:color w:val="000000"/>
                <w:sz w:val="26"/>
                <w:szCs w:val="26"/>
              </w:rPr>
              <w:t xml:space="preserve"> с. Нижняя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Павловка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Горецкий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Юрий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Горина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Максимовна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Горкина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Ромашкинская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Горобец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190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Горчаков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CA4ADE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Ириклинская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Горшкова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№ 2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Аккермановка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Горященко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Григорьева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 колледж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Григорян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Аделина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Радиковна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Гринько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Гришина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Громова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ЦДО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Груздева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Грушевая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ПК им.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Н.К. Калугина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Гурбенко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Давлетбакова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Радиковна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Давыденко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Резида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Вазиховна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Тоцкий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Богдановская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Давыдова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Давыдова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Давыдова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Данилова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CA4ADE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Данилова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Деминская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Данько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Даньшин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Даутова </w:t>
            </w:r>
          </w:p>
          <w:p w:rsidR="00CA4ADE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Алибековна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DE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ПК им.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Н.К. Калугина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Дахно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Деменок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Олег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СШОР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настольному теннису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Демеува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Адема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Камильевна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Саратовская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Дёмкина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Яманская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Демченко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90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Денисова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Дергачева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Деревянко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Дерлевина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Анжела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Дерябина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Джумагазина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Бакдзяновна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Дидук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Дмитриева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169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Дмитриенко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Долгополова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105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Долтабаева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Люция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Мустафаевна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Доний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Доровских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аграрный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колледж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Дорогина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BF04AA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«Березка»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Доронина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Доронцова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Карасаевская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Дорохова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Драная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Новоюласинская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Дробинина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Вениаминовна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ПК им.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Н.К. Калугина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Дубовицкая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Дудкина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Дусталиева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Турахановна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Душко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BF04AA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«Юниор»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Евстигнеева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Торгово-технологический техникум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Егорова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Алёна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Саратовская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Егорова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Егорова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Егорова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Егорова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BF04AA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 «Радуга»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Елфимова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Уранбашская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Елхова </w:t>
            </w:r>
          </w:p>
          <w:p w:rsidR="00BF04AA" w:rsidRDefault="00BF04AA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Наде</w:t>
            </w:r>
            <w:r w:rsidR="003B6934">
              <w:rPr>
                <w:color w:val="000000"/>
                <w:sz w:val="26"/>
                <w:szCs w:val="26"/>
              </w:rPr>
              <w:t xml:space="preserve">жда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ПК им.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Н.К. Калугина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Ергешева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с. Кичкасс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Ермакова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Энергетик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Ермакова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Гуманитарно-технический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Ермолаева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ДЭБЦ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Ерохин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Игорь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Булановская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Ерохина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Ерохина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Булановская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Есина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Ефанова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Ефремова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Перевозинская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Жанагулова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Актулеш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Мурзагуловна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аграрный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колледж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Жандалеева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Гульсара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Шаукеновна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Жаппаспаев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Марат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Батырханович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Жарбулова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Сахингиреевна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Жарилгапова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Рста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Танырбергеновна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BF04AA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ДЦ «Радуга»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Жаркова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Уранбашская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Жаркова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Жердева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муниципальный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Живаева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Жиденко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Денисовна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5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Жидикулова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Асель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Камидуллаевна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Жикибаева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Индира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Болатовна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Жильникова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Мирославовна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Житомирская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Жих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Новотроицкий политехнический колледж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Жулидова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50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Журавлев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Николай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BF04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Журавлева </w:t>
            </w:r>
          </w:p>
          <w:p w:rsidR="00BF04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D5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Заварзина </w:t>
            </w:r>
          </w:p>
          <w:p w:rsidR="00C75ED5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D5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Тугустемирская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D5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Завражина </w:t>
            </w:r>
          </w:p>
          <w:p w:rsidR="00C75ED5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D5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Гуманитарно-технический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D5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Задорожная </w:t>
            </w:r>
          </w:p>
          <w:p w:rsidR="00C75ED5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D5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Калининская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D5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Зазулина </w:t>
            </w:r>
          </w:p>
          <w:p w:rsidR="00C75ED5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D5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D5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Зайнагабдинова Надежда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D5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Зайцева </w:t>
            </w:r>
          </w:p>
          <w:p w:rsidR="00C75ED5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D5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C75ED5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D5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Заречнева </w:t>
            </w:r>
          </w:p>
          <w:p w:rsidR="00C75ED5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D5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D5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Зарыпова </w:t>
            </w:r>
          </w:p>
          <w:p w:rsidR="00C75ED5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Ринатовна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D5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D5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C75ED5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технический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D5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Заряева </w:t>
            </w:r>
          </w:p>
          <w:p w:rsidR="00C75ED5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Кирюшкинская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Затолюк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Голубой Факел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Захаров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Василий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Пилюгинская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Училище </w:t>
            </w:r>
          </w:p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(техникум) </w:t>
            </w:r>
          </w:p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Олимпийского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резерва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Дюсметьевская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Захарьев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Зацепина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  <w:p w:rsidR="00DC070B" w:rsidRDefault="00DC070B" w:rsidP="00D43CAA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DC070B" w:rsidRDefault="00DC070B" w:rsidP="00D43CAA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Звонова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Зеленина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Зеленина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Зиборова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Злобина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инструктор-методист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Спортивная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Золотарева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Лабазинская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Зубаирова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Рауфовна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Зуева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Зурекеева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Махабат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Ильясовна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DC070B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«Экодолье»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Ибадуллаева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Султановна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Вацлавовна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DC070B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 «Искра»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Энергетик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DC070B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«Колосок»</w:t>
            </w:r>
            <w:r w:rsidR="003B6934">
              <w:rPr>
                <w:color w:val="000000"/>
                <w:sz w:val="26"/>
                <w:szCs w:val="26"/>
              </w:rPr>
              <w:t xml:space="preserve"> с. Нижняя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Павловка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Гамалеевская СОШ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Ивашков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Ивенина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Губернаторский лицей-интернат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Ивонина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50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Игнатенко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инструктор-методист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Игнатова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Завьяловская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Идрисова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Люция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Авхадовна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DC070B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«Родничок»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Израйлева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Изюмская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Гузель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Салаватовна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Алмалинская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Илеув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63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Ильина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Ильичева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Рифатовна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Имаев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Максим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Ионова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Иркабаев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Мустафа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Гайсаевич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Таллинская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Исембулова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Ляйзат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Кеншиликовна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Искакова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Рузиля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Зубочистка Первая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Исмагамбетова 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Исхакова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Шамильевна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Ишмухаметова Наиля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Вадимовна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Ишьярова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Кайкаева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Айкын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Дусатовна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х. Чулошникова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Калашникова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Камардина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Наиля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Рафаэльевна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Канова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Каньшина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Караваева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Караканова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Картузов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Семен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Карчевская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Хмелевская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Касикина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Катунцева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DC070B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«Сказка»</w:t>
            </w:r>
            <w:r w:rsidR="003B6934">
              <w:rPr>
                <w:color w:val="000000"/>
                <w:sz w:val="26"/>
                <w:szCs w:val="26"/>
              </w:rPr>
              <w:t xml:space="preserve">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х. Степановский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Кацман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Кашина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Кванина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Юная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Кемайкин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Кемайкина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Кенжебаева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Кашкамбаевна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Кибиткина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</w:t>
            </w:r>
          </w:p>
          <w:p w:rsidR="003B6934" w:rsidRDefault="003B6934" w:rsidP="00DC070B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 ребенка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Кийло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Килин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 колледж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Кинзябаева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Кирдань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Киреева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Кирилина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Кириллова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Северный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Русскокандызская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Кирсанова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Римма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технический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Кирьякова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Русскоигнашки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Кияева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Клименкова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Клишина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Афанасьевна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Спасская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Кобелева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Коваленко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Коваленко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A15813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Гуманитар</w:t>
            </w:r>
            <w:r w:rsidR="003B6934">
              <w:rPr>
                <w:color w:val="000000"/>
                <w:sz w:val="26"/>
                <w:szCs w:val="26"/>
              </w:rPr>
              <w:t xml:space="preserve">но-технический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Ковешникова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Тоцкий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Суворовская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Ковренко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Нестеровская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Кожевников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Николай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Семенович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DC070B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«Самбо-85»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Кожевникова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Зареченская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Козловская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Сухореченская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Козловская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Козырь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Колбасина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Ангелина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DC070B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«Березка»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Коленков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Колесник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Брацлавская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Колесникова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ЗАТО 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Колесникова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Колодко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DC070B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B6934" w:rsidRDefault="00DC070B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B6934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Колпакова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Воздвиженская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Колташенко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Колчинский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Леонид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Колыванова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Кондрашина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Коннова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DC070B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«Подросток»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Константинова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Кораблина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Корнеева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DC070B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Трудовской д/сад «Солнышко»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Корниенко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35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Коровина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Королев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Уранбашская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Королева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Елизавета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Коротеева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Корсун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Вадимовна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DC070B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ДЦ «</w:t>
            </w:r>
            <w:r w:rsidR="003B6934">
              <w:rPr>
                <w:color w:val="000000"/>
                <w:sz w:val="26"/>
                <w:szCs w:val="26"/>
              </w:rPr>
              <w:t>Радуга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Корчагина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Коршунов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Чернояровская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Косова </w:t>
            </w:r>
          </w:p>
          <w:p w:rsidR="00DC070B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70B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Косолапова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Светлинский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Костина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Елизавета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Коткина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Коткова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Фурмановская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Котова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Баймаковская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Кофейникова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Кочерга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ДПиШ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Кочергина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Кравцова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Кардаиловская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Кравченко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Кравченко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Красильникова Александра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ПК им.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Н.К. Калугина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Красильникова 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Красникова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Жоржевна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аграрный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колледж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Кромская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Кружалова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Крылосова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Чебеньковский детский дом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Крючкова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Айнагуль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Уразмагамбетовна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Ксенафонтова Анастасия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574C47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«Экодолье»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Ксенофонтова 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Саратовская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Куанспекова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Бектемировна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574C47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«Березка»</w:t>
            </w:r>
            <w:r w:rsidR="003B6934">
              <w:rPr>
                <w:color w:val="000000"/>
                <w:sz w:val="26"/>
                <w:szCs w:val="26"/>
              </w:rPr>
              <w:t xml:space="preserve">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Малый Зайкин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Кувалдина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Кузина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Спортивная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574C47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«Подросток»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им.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М.И. Калинина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технич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ский техникум им. А.И. Стеценко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Кузьминых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Кулебякин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Олег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Кулик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574C47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B6934">
              <w:rPr>
                <w:color w:val="000000"/>
                <w:sz w:val="26"/>
                <w:szCs w:val="26"/>
              </w:rPr>
              <w:t xml:space="preserve">Европейский </w:t>
            </w:r>
          </w:p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</w:t>
            </w:r>
            <w:r w:rsidR="00574C47">
              <w:rPr>
                <w:color w:val="000000"/>
                <w:sz w:val="26"/>
                <w:szCs w:val="26"/>
              </w:rPr>
              <w:t>цей»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Пригородный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Кунавина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Габдулловна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Купцова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574C47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«Подросток»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Курдицкая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574C47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«Березка»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Курманова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Баткиреевна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1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Курочкина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Инесса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574C47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«Подросток»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Курочкина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Кучеренко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Кучеренко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Кучугулова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Кушова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Равиловна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Зубочистка Первая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Кшняйкина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СШОР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настольному теннису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Кычикова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Снежанна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Светлинский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Лагунский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Лапшина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Ларионова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Ласыгина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Латыпова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Идалия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Басыровна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Сарай-Гирская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Лебедев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Леващёва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Корнеевна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574C4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Толкаевская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Левен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Лимаровна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Подольская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Литвиненко </w:t>
            </w:r>
          </w:p>
          <w:p w:rsidR="00574C4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Литвиненко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Литвинова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Литовская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90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Лобак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Вероника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Лобанова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Лобынцева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Логачева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Айткалиевна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Калининская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Логинова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Ломакина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технический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Ломакина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4601D3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«Березка»</w:t>
            </w:r>
            <w:r w:rsidR="003B6934">
              <w:rPr>
                <w:color w:val="000000"/>
                <w:sz w:val="26"/>
                <w:szCs w:val="26"/>
              </w:rPr>
              <w:t xml:space="preserve">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Экспериме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тальный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Лошманова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Лукина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4601D3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B6934" w:rsidRDefault="004601D3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B6934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Лукманова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Рузалия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Ильдаровна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Чулпанская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Лупинова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Лучинская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Лызлова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Лысенко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Лысенкова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Лысова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Ильдаровна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Уранбашская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Ляшенко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Зинаида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Магомедова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Алаверовна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4601D3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«Звездочка»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Мажарцева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Сакмарская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Майданкина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Романовская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Майорова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аграрный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колледж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Макаева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Серень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Хамитовна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Макарова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Илона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Максютова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Злыха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Миннатовна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Зубочистка Первая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Малахова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Малашина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Калининская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Малгильдиев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Марат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Байргалеевич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руководитель </w:t>
            </w:r>
          </w:p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физического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Соль-Илецкий индустриально-технологический техникум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Маликова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Плешановский д/сад № 1</w:t>
            </w:r>
          </w:p>
        </w:tc>
      </w:tr>
      <w:tr w:rsidR="003B6934" w:rsidTr="00D43CAA">
        <w:trPr>
          <w:trHeight w:val="6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Малиханова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Малоносов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Олег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Угольная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Малышева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Малышева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Малютина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Октябрьская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Малюшина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Родинская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Мамыко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Манакова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Манакова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Маркосян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Мартынова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4601D3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«Ласточка»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Мартынова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4601D3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«Сказка»</w:t>
            </w:r>
            <w:r w:rsidR="003B6934">
              <w:rPr>
                <w:color w:val="000000"/>
                <w:sz w:val="26"/>
                <w:szCs w:val="26"/>
              </w:rPr>
              <w:t xml:space="preserve">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Изобильное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Марьина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Маслова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Матянина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Махамбетова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Сания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Урунбасаровна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Махмутова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Перевозинская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Махова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СДЮТиЭ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Мезенцева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Мережко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Мерзлова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Мещерина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Мигачева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Микляева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Гамалеевская СОШ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Мироненко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Мифтахова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Забировна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Михайлов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Николай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4601D3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«Зенит»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Михайлова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Бахтикиреевна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Гирьяльская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Михайлюк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Семеновна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Михеева </w:t>
            </w:r>
          </w:p>
          <w:p w:rsidR="004601D3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Мишустина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Моисеева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Молодина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Мордвинцева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Вероника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Музалевский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№ 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Музафарова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AD1886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«Сказка»</w:t>
            </w:r>
            <w:r w:rsidR="003B6934">
              <w:rPr>
                <w:color w:val="000000"/>
                <w:sz w:val="26"/>
                <w:szCs w:val="26"/>
              </w:rPr>
              <w:t xml:space="preserve">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Музычук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AD1886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B6934">
              <w:rPr>
                <w:color w:val="000000"/>
                <w:sz w:val="26"/>
                <w:szCs w:val="26"/>
              </w:rPr>
              <w:t xml:space="preserve">Европейский </w:t>
            </w:r>
          </w:p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</w:t>
            </w:r>
            <w:r w:rsidR="00AD1886">
              <w:rPr>
                <w:color w:val="000000"/>
                <w:sz w:val="26"/>
                <w:szCs w:val="26"/>
              </w:rPr>
              <w:t>цей»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Пригородный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Муканова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Жанбековна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Тамар-Уткульская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Муканова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Мукашева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Орынша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Галимулловна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Мукминова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Мусина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Алмагуль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Сиркбаевна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Мусина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Регина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Талгатовна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Зубочистка Вторая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Мустяца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Лабазинская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Мясникова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Мясоедова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189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Мячина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Артуровна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Назарова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Эдуардовна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AD1886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ЦРР-д/сад </w:t>
            </w:r>
          </w:p>
          <w:p w:rsidR="00AD1886" w:rsidRDefault="00AD1886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B6934">
              <w:rPr>
                <w:color w:val="000000"/>
                <w:sz w:val="26"/>
                <w:szCs w:val="26"/>
              </w:rPr>
              <w:t>Лас</w:t>
            </w:r>
            <w:r>
              <w:rPr>
                <w:color w:val="000000"/>
                <w:sz w:val="26"/>
                <w:szCs w:val="26"/>
              </w:rPr>
              <w:t>точка»</w:t>
            </w:r>
            <w:r w:rsidR="003B6934">
              <w:rPr>
                <w:color w:val="000000"/>
                <w:sz w:val="26"/>
                <w:szCs w:val="26"/>
              </w:rPr>
              <w:t xml:space="preserve">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Павловка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Назмеев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Раиф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Багаутдинович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Наимова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Новоюласинская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Наклескина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Новоникольская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Наливкина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Толкаевская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Насибуллина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Яшкинская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Насибуллина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Насырова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Сагдана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Ядкаровна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Старокутлумбет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Наумова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33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Невардаускене Анастасия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Беляевская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Недовесова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AD1886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«Теремок»</w:t>
            </w:r>
            <w:r w:rsidR="003B6934">
              <w:rPr>
                <w:color w:val="000000"/>
                <w:sz w:val="26"/>
                <w:szCs w:val="26"/>
              </w:rPr>
              <w:t xml:space="preserve"> п. Первомайский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Недыхалов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Романовская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Нежинская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Некрасова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Землянская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Непрокина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Неретина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Неровнова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Гавриловна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Нестерова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Нефедева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Энергетик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Нехаева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AD1886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«Ласточка»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Нигматулина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Ахматовна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Низовцева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60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Никитина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Калининская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Никитина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Голубой Факел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Никитина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Никитина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Раиса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Таллинская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Никифорова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Никулина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Никулина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Никулина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Новикова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Новикова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AD1886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«Рекорд»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Новикова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Вячиславна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Северный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Русскокандызская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Новикова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20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Красноярский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Новохатская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Нугметуллина Ажар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Бахиткалиевна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Нурмагамбетова Айгуль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Лаиковна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Овчинникова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Озерская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Озерский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Николай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Озерцов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Оленникова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Эдуардовна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Онищенко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Чкаловская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Онушко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Орлова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Училище </w:t>
            </w:r>
          </w:p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(техникум) </w:t>
            </w:r>
          </w:p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Олимпийского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резерва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Осипова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7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Осипова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Османова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ПК им.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Н.К. Калугина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Осташкина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Троицкая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Остринская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Соль-Илецкий индустриально-технологический техникум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Отегенова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Данагуль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Едильевна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Павловичева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Палачев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Павел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Панченко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AD1886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«Экодолье»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Папина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Таисия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Парфенов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Пастухова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Свердловская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Патенкова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Патрина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Пашкова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Пащенко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Певнева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65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Переплетчикова Надежда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Архиповская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Пестова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Софиевская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Петаева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Петрикова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Православная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Петрова </w:t>
            </w:r>
          </w:p>
          <w:p w:rsidR="00AD1886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86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Петрова </w:t>
            </w:r>
          </w:p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Тупиковская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Пешкова </w:t>
            </w:r>
          </w:p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Пешкова </w:t>
            </w:r>
          </w:p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Пилич </w:t>
            </w:r>
          </w:p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Писарева </w:t>
            </w:r>
          </w:p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ПК им.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Н.К. Калугина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Писарева </w:t>
            </w:r>
          </w:p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Пичугина </w:t>
            </w:r>
          </w:p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9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Поберухина </w:t>
            </w:r>
          </w:p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E561E2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«Ласточка»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Погорелова </w:t>
            </w:r>
          </w:p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№ 20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ст. Губерля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Подболотова </w:t>
            </w:r>
          </w:p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Таврисовна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Подлевских </w:t>
            </w:r>
          </w:p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1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Подлесский </w:t>
            </w:r>
          </w:p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технич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ский техникум им. А.И. Стеценко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Подопригорова Марина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Подпорина </w:t>
            </w:r>
          </w:p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40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Подъяблонская 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Новотроицкий политехнический колледж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Пожидаева </w:t>
            </w:r>
          </w:p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Поклонская </w:t>
            </w:r>
          </w:p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Поливода </w:t>
            </w:r>
          </w:p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E561E2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«Сказка»</w:t>
            </w:r>
            <w:r w:rsidR="003B6934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Половеева </w:t>
            </w:r>
          </w:p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ЗАТО 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Полосихина </w:t>
            </w:r>
          </w:p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Чкаловская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Пономарев </w:t>
            </w:r>
          </w:p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Белоусовская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Пономоренкова 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E2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Образовательный комплекс Заречье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Попенова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ПК им.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Н.К. Калугина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Василий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Степановская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технический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Денисовна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Потемкина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Правдина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33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Прасолова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Преснякова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962AAA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62AAA" w:rsidRDefault="00962AAA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B6934">
              <w:rPr>
                <w:color w:val="000000"/>
                <w:sz w:val="26"/>
                <w:szCs w:val="26"/>
              </w:rPr>
              <w:t>Жемчужин</w:t>
            </w:r>
            <w:r>
              <w:rPr>
                <w:color w:val="000000"/>
                <w:sz w:val="26"/>
                <w:szCs w:val="26"/>
              </w:rPr>
              <w:t>ка»</w:t>
            </w:r>
            <w:r w:rsidR="003B6934">
              <w:rPr>
                <w:color w:val="000000"/>
                <w:sz w:val="26"/>
                <w:szCs w:val="26"/>
              </w:rPr>
              <w:t xml:space="preserve">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Пригородный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Приймак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Прокопьева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Прокофьева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с. Кубанка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Прокудина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Пронина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Пронькина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Прошина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Свердловская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Пручковская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ДДТ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Пузанов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№ 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Путимцева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962AAA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«Подросток»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Пушкарева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Пыркова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Сельскохозяйс</w:t>
            </w:r>
            <w:r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венный техникум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Радаева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Радбаева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Разинкина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Япрынцево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Разумова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Октябрьская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Ракитина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Лисьеполянская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Рапоткина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Распаева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Сауле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Авгановна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Новоникитинская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Рахимова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Раиля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Чулпановна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Рахматуллина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Марсельевна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Резун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Рейсбих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Шахтная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Ремезова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Ридель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Энергетик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Ровко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Крючковская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Рогачева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Рогачко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Рогожина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Рогожина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Родионова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140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Руденко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Русанова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Рыбакова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Рыдасова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962AAA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«Сказка»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Рычкова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65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Рябов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962AAA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B6934">
              <w:rPr>
                <w:color w:val="000000"/>
                <w:sz w:val="26"/>
                <w:szCs w:val="26"/>
              </w:rPr>
              <w:t xml:space="preserve">Европейский </w:t>
            </w:r>
          </w:p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</w:t>
            </w:r>
            <w:r w:rsidR="00962AAA">
              <w:rPr>
                <w:color w:val="000000"/>
                <w:sz w:val="26"/>
                <w:szCs w:val="26"/>
              </w:rPr>
              <w:t>цей»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Пригородный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Ряжева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Северный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Бакаевская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Сарай-Гирская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Савинкова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Савотеева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Троицкая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Савченко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Губернаторский лицей-интернат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Савчук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Сагдиев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Талгат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Фасыхович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Сагитова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Камиловна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Сайфулина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Римма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Сайфуллина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Сакмаркина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Самаркина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Самойлова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Самонина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Самуратова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Зувайра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Жанахметовна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Сансызбаева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Агиля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Курлинская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Сапрыкина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Саркенова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Жарасовна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Бурлыкская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Сатвадыева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Мадина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Тлешовна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Сафонова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Сафронова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Северный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Бакаевская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Сахибуллина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Закировна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Сахонова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Училище </w:t>
            </w:r>
          </w:p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(техникум) </w:t>
            </w:r>
          </w:p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Олимпийского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резерва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Свердюк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50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Свиридова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Новокаменская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Свирская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  <w:p w:rsidR="00962AAA" w:rsidRDefault="00962AAA" w:rsidP="00D43CAA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962AAA" w:rsidRDefault="00962AAA" w:rsidP="00D43CAA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962AAA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«Сказка»</w:t>
            </w:r>
            <w:r w:rsidR="003B6934">
              <w:rPr>
                <w:color w:val="000000"/>
                <w:sz w:val="26"/>
                <w:szCs w:val="26"/>
              </w:rPr>
              <w:t xml:space="preserve">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х. Степановский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Свойкина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Торгово-технологический техникум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Севостьянова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Севрюкова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Седайкина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Седельникова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Антоновна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Бриентская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Селезнева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Зиянчуринская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Селезнева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Семененко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Сергеева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Серебрякова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Болдыревская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Сигидаева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гимназия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Сидоренко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ПК им.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Н.К. Калугина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Сидорова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ПК им.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Н.К. Калугина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Сизова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Сизова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145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Силкина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Уранбашская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Синицына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Синькевич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технич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ский техникум им. А.И. Стеценко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Скворцова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175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Скиба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Склярук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гимназия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Скокова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Тоцкая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Скуратова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Япрынцево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Скуратова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Сладкова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Гильмановна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Слесарева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69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Смирнова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Смирнова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СДЮТиЭ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Смирнова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Новожедринская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Созина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Соколова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Солдаткина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Коровинская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Соловьёв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Соломина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160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Соломонова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Северный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Бакаевская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Сорокина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Октябрьская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Сотникова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Богдановская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Спасенкова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Чернореченская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Старочкина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Промышленного района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Степанова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Степанова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ДЭБЦ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Стрельникова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Нижнепавловская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Стрижова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Стрикун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Студеникина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Деминская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Суева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962AAA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«Звёздочка»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Сулейманова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Лениза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Насыховна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Султанов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Фарит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962AAA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«Самбо-85»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Султанова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962AAA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B6934">
              <w:rPr>
                <w:color w:val="000000"/>
                <w:sz w:val="26"/>
                <w:szCs w:val="26"/>
              </w:rPr>
              <w:t xml:space="preserve">Европейский </w:t>
            </w:r>
          </w:p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</w:t>
            </w:r>
            <w:r w:rsidR="00962AAA">
              <w:rPr>
                <w:color w:val="000000"/>
                <w:sz w:val="26"/>
                <w:szCs w:val="26"/>
              </w:rPr>
              <w:t>цей»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Пригородный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Сумова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Суровцова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60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Сурскова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В(С)ОШ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Сушко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Светлинский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962AAA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«Буратино»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Сушко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Светлинский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962AAA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«Буратино»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Суюндикова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Троицкая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Суярембетова Миннурия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Рамильевна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Сывороткина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Тазетдинова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Регина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Воздвиженская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Таперина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Тараканова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Тарасенко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Губернаторский лицей-интернат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Тарасенко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Тарских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Тасмагамбетова Айгуль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Уразбаевна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40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Татарова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Телицина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Северный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Бакаевская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Терновых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Тиляева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Таслима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Шамильевна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Тат. Каргалинская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Тимакова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145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Тимакова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Титова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Тихонова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Российская НОШ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Ткаченко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Православная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Ткаченко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Ткачук </w:t>
            </w:r>
          </w:p>
          <w:p w:rsidR="00962AAA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AA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Кировская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Тобышева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Рамиля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Султановна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Рязановская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Токарева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Толстикова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Димитровская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Толчева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Завьяловская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Томина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Промышленного района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Тонких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Третьякова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Троцкая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Трунова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Тимофеевна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116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Тукташева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Танзиля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Тимерьязовна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гимназия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Тукушева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5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Тулумбасова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Тупикова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11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Тургаева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Миргуль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Бекетовна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195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Туркина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Туркменов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Данил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Фаизович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Турланова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6B6D90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«Теремок»</w:t>
            </w:r>
            <w:r w:rsidR="003B6934">
              <w:rPr>
                <w:color w:val="000000"/>
                <w:sz w:val="26"/>
                <w:szCs w:val="26"/>
              </w:rPr>
              <w:t xml:space="preserve"> п. Первомайский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Турчак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Вадимович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Барабановская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Тыганова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Тымченко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  <w:p w:rsidR="006B6D90" w:rsidRDefault="006B6D90" w:rsidP="00D43CAA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6B6D90" w:rsidRDefault="006B6D90" w:rsidP="00D43CAA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Старицкая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Тюакбаева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Гульжан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Камзеевна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6B6D90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«Радуга»</w:t>
            </w:r>
            <w:r w:rsidR="003B6934">
              <w:rPr>
                <w:color w:val="000000"/>
                <w:sz w:val="26"/>
                <w:szCs w:val="26"/>
              </w:rPr>
              <w:t xml:space="preserve">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Чебеньки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Тюрикова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Тюрина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94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Тяпина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Умурзаков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Арман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Бейбиткельдин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4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Уразбахтин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Денис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Рифович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Зиянчуринская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Уразбахтин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Денис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Рифович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Зиянчуринская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Урашева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Варвара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Уркинбаева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Мадиевна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Тамар-Уткульская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Утебаева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Гульмарина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Акылбековна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Советская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Утямишева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Ишкалиевна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Нововоронежская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Ушакова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Маргарита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Фадеева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Северный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Русскокандызская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Фадеева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Фазылова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Илхамовна</w:t>
            </w:r>
          </w:p>
          <w:p w:rsidR="006B6D90" w:rsidRDefault="006B6D90" w:rsidP="00D43CAA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6B6D90" w:rsidRDefault="006B6D90" w:rsidP="00D43CAA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Файзулина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Рания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Минахметовна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Факеева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Ташлинская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Федотов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6B6D90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«Подросток»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Федюкова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5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Феклистова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Нижнепавловская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Феногентова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Ферапонтова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Фесенко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Светлинский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Филареева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Анжелла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ДДТ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Филатов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Михаил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технический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Филатова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Филимонов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Филиппова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Фролова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Денисовна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Фурсова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Танзиля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Тависовна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п. Энергетик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Хабибулина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Кинзельская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Хабибуллина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Ильуса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Мусаевна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6B6D90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B6934" w:rsidRDefault="006B6D90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B6934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Хайбулина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Халимуллина 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Хамидуллина 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Хамов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Олег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Хамов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Олег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Харитонюк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 строительный колледж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Хисамова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Закировна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Хлопкова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Хмырова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Ходжаназарова Арина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Алишеровна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Ходырева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Воздвиженская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Холопова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Холопова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ПК им.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Н.К. Калугина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Хомутинникова Вероника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Хорьякова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Нижнегумбето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Храмкина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Хридина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Елизавета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вожатый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Худойбердиева Зульфия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Мубараковна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Хусаинова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Ильвира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Анваровна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Сарай-Гирская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Хусаинова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Цветкова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Цибакова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Гуманитарно-технический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Цыганова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</w:t>
            </w:r>
            <w:r w:rsidR="006B6D90">
              <w:rPr>
                <w:color w:val="000000"/>
                <w:sz w:val="26"/>
                <w:szCs w:val="26"/>
              </w:rPr>
              <w:t xml:space="preserve">/сад </w:t>
            </w:r>
          </w:p>
          <w:p w:rsidR="006B6D90" w:rsidRDefault="006B6D90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B6934">
              <w:rPr>
                <w:color w:val="000000"/>
                <w:sz w:val="26"/>
                <w:szCs w:val="26"/>
              </w:rPr>
              <w:t>Жемчужин</w:t>
            </w:r>
            <w:r>
              <w:rPr>
                <w:color w:val="000000"/>
                <w:sz w:val="26"/>
                <w:szCs w:val="26"/>
              </w:rPr>
              <w:t>ка»</w:t>
            </w:r>
            <w:r w:rsidR="003B6934">
              <w:rPr>
                <w:color w:val="000000"/>
                <w:sz w:val="26"/>
                <w:szCs w:val="26"/>
              </w:rPr>
              <w:t xml:space="preserve">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Пригородный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Чаусова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50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Чердинцева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Институт </w:t>
            </w:r>
          </w:p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развития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образования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Черненко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Черных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ЦДТТ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Черняев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Черняева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Черткова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Тоцкая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Чечулина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6B6D90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B6934">
              <w:rPr>
                <w:color w:val="000000"/>
                <w:sz w:val="26"/>
                <w:szCs w:val="26"/>
              </w:rPr>
              <w:t xml:space="preserve">Европейский </w:t>
            </w:r>
          </w:p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</w:t>
            </w:r>
            <w:r w:rsidR="006B6D90">
              <w:rPr>
                <w:color w:val="000000"/>
                <w:sz w:val="26"/>
                <w:szCs w:val="26"/>
              </w:rPr>
              <w:t>цей»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Пригородный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Чикунова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Новокаменская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Чикунова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Новокаменская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Чикунова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175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Чичимбекова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Чудакова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116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Чумаченко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Чуриков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МЦДОД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Шабанова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Ангелина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Шагиахметова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Шалина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Шаманаева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Лабазинская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Шамионова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Гаязовна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Шамов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п. Мирный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Шаповалова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Ташлинская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Шаптала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Шапырина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Алиса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Зарифовна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Шарипова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Саратовская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Шаронова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175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Шаталов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Виталий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Богдановская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Шатилова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Шахова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Швец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Губернаторский лицей-интернат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Шевцова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Рязановская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Шевченко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Шелдаков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6B6D90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«Ясень</w:t>
            </w:r>
            <w:r w:rsidR="00972B67">
              <w:rPr>
                <w:color w:val="000000"/>
                <w:sz w:val="26"/>
                <w:szCs w:val="26"/>
              </w:rPr>
              <w:t>»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Шелякина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Шереметьева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Шестаева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Шестакова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Богдановская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Шестопалова </w:t>
            </w:r>
          </w:p>
          <w:p w:rsidR="006B6D90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Ширинских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972B67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B6934">
              <w:rPr>
                <w:color w:val="000000"/>
                <w:sz w:val="26"/>
                <w:szCs w:val="26"/>
              </w:rPr>
              <w:t xml:space="preserve">Аграрный </w:t>
            </w:r>
          </w:p>
          <w:p w:rsidR="00972B6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</w:t>
            </w:r>
            <w:r w:rsidR="00972B67">
              <w:rPr>
                <w:color w:val="000000"/>
                <w:sz w:val="26"/>
                <w:szCs w:val="26"/>
              </w:rPr>
              <w:t>кум»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Молодежный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Широков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Юрий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Рафаилович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Нежинский лицей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Широнина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Шлыкова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Шорина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Штанденко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Штифонова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Шуклина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65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Шукюрова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Шульгина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Нуштайкинская ООШ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Шумкина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89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Шумова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п. Первомайский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Шутемова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 строительный колледж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Шушканова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Шушканова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Щеголева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184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Щеголеватых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Щекалева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ПК им.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Н.К. Калугина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Эбуева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Мирошкинская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Юдина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Юдина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Юлдашева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Асия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Ахметовна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Преображенская СОШ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Юхно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25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Ягодин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2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Яковлева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Яковлева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Яковлева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Яковлева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лесхоз-техникум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Ялгашев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Юнус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Кудратович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Яньшина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116</w:t>
            </w:r>
          </w:p>
        </w:tc>
      </w:tr>
      <w:tr w:rsidR="003B6934" w:rsidTr="00D43C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Pr="00A848F6" w:rsidRDefault="003B6934" w:rsidP="003B6934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Яровая </w:t>
            </w:r>
          </w:p>
          <w:p w:rsidR="00972B67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B6934" w:rsidRDefault="003B6934" w:rsidP="00D43CAA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67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34" w:rsidRDefault="003B6934" w:rsidP="00D43CAA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ЦДО</w:t>
            </w:r>
          </w:p>
        </w:tc>
      </w:tr>
    </w:tbl>
    <w:p w:rsidR="00694671" w:rsidRDefault="00694671" w:rsidP="00222083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p w:rsidR="008512E3" w:rsidRDefault="008512E3" w:rsidP="00CD538C">
      <w:pPr>
        <w:pStyle w:val="BodyText22"/>
        <w:tabs>
          <w:tab w:val="left" w:pos="708"/>
        </w:tabs>
        <w:rPr>
          <w:b w:val="0"/>
          <w:sz w:val="26"/>
          <w:szCs w:val="26"/>
        </w:rPr>
      </w:pPr>
    </w:p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p w:rsidR="008512E3" w:rsidRPr="00FA4811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________________</w:t>
      </w:r>
    </w:p>
    <w:sectPr w:rsidR="008512E3" w:rsidRPr="00FA4811" w:rsidSect="00973CE6">
      <w:headerReference w:type="even" r:id="rId8"/>
      <w:headerReference w:type="default" r:id="rId9"/>
      <w:headerReference w:type="first" r:id="rId10"/>
      <w:pgSz w:w="11906" w:h="16838"/>
      <w:pgMar w:top="56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8DB" w:rsidRDefault="005C08DB">
      <w:r>
        <w:separator/>
      </w:r>
    </w:p>
  </w:endnote>
  <w:endnote w:type="continuationSeparator" w:id="0">
    <w:p w:rsidR="005C08DB" w:rsidRDefault="005C0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8DB" w:rsidRDefault="005C08DB">
      <w:r>
        <w:separator/>
      </w:r>
    </w:p>
  </w:footnote>
  <w:footnote w:type="continuationSeparator" w:id="0">
    <w:p w:rsidR="005C08DB" w:rsidRDefault="005C0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2A5" w:rsidRDefault="00B90AF5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E22A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22A5" w:rsidRDefault="006E22A5" w:rsidP="009C397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2A5" w:rsidRDefault="00B90AF5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E22A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257A">
      <w:rPr>
        <w:rStyle w:val="a5"/>
        <w:noProof/>
      </w:rPr>
      <w:t>104</w:t>
    </w:r>
    <w:r>
      <w:rPr>
        <w:rStyle w:val="a5"/>
      </w:rPr>
      <w:fldChar w:fldCharType="end"/>
    </w:r>
  </w:p>
  <w:p w:rsidR="006E22A5" w:rsidRDefault="006E22A5" w:rsidP="009C3979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2A5" w:rsidRDefault="00B90AF5" w:rsidP="00973CE6">
    <w:pPr>
      <w:pStyle w:val="a3"/>
      <w:spacing w:after="0"/>
      <w:jc w:val="center"/>
    </w:pPr>
    <w:fldSimple w:instr=" PAGE   \* MERGEFORMAT ">
      <w:r w:rsidR="00AD6287">
        <w:rPr>
          <w:noProof/>
        </w:rPr>
        <w:t>3</w:t>
      </w:r>
    </w:fldSimple>
  </w:p>
  <w:p w:rsidR="006E22A5" w:rsidRDefault="006E22A5" w:rsidP="00973CE6">
    <w:pPr>
      <w:pStyle w:val="a3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544"/>
    <w:multiLevelType w:val="hybridMultilevel"/>
    <w:tmpl w:val="E69E0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475FA"/>
    <w:multiLevelType w:val="hybridMultilevel"/>
    <w:tmpl w:val="25C20150"/>
    <w:lvl w:ilvl="0" w:tplc="361424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ctiveWritingStyle w:appName="MSWord" w:lang="ru-RU" w:vendorID="1" w:dllVersion="512" w:checkStyle="0"/>
  <w:stylePaneFormatFilter w:val="3F01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F07"/>
    <w:rsid w:val="000001BB"/>
    <w:rsid w:val="00000AF3"/>
    <w:rsid w:val="00000E28"/>
    <w:rsid w:val="00000EA9"/>
    <w:rsid w:val="0000108D"/>
    <w:rsid w:val="000010AF"/>
    <w:rsid w:val="000011CB"/>
    <w:rsid w:val="00001301"/>
    <w:rsid w:val="0000145E"/>
    <w:rsid w:val="00001CBF"/>
    <w:rsid w:val="000027D0"/>
    <w:rsid w:val="000027E0"/>
    <w:rsid w:val="00002A19"/>
    <w:rsid w:val="00002ADB"/>
    <w:rsid w:val="00002CE2"/>
    <w:rsid w:val="00002F03"/>
    <w:rsid w:val="000034AA"/>
    <w:rsid w:val="000037BC"/>
    <w:rsid w:val="00003E53"/>
    <w:rsid w:val="00003F01"/>
    <w:rsid w:val="000044E8"/>
    <w:rsid w:val="00004BB3"/>
    <w:rsid w:val="00004FE2"/>
    <w:rsid w:val="000053D0"/>
    <w:rsid w:val="00005618"/>
    <w:rsid w:val="000056C6"/>
    <w:rsid w:val="000061AB"/>
    <w:rsid w:val="00006407"/>
    <w:rsid w:val="0000658E"/>
    <w:rsid w:val="00006B10"/>
    <w:rsid w:val="00006D1F"/>
    <w:rsid w:val="000071B3"/>
    <w:rsid w:val="000075AA"/>
    <w:rsid w:val="00007AC7"/>
    <w:rsid w:val="00007F2B"/>
    <w:rsid w:val="0001001F"/>
    <w:rsid w:val="00010088"/>
    <w:rsid w:val="000100B9"/>
    <w:rsid w:val="00010239"/>
    <w:rsid w:val="00010289"/>
    <w:rsid w:val="0001032D"/>
    <w:rsid w:val="00010898"/>
    <w:rsid w:val="000108C4"/>
    <w:rsid w:val="00010B61"/>
    <w:rsid w:val="00010C49"/>
    <w:rsid w:val="00010FCD"/>
    <w:rsid w:val="000115E9"/>
    <w:rsid w:val="000117A7"/>
    <w:rsid w:val="00011A70"/>
    <w:rsid w:val="00011B06"/>
    <w:rsid w:val="00011B07"/>
    <w:rsid w:val="00011BC9"/>
    <w:rsid w:val="000122E4"/>
    <w:rsid w:val="00012324"/>
    <w:rsid w:val="000124E7"/>
    <w:rsid w:val="00012530"/>
    <w:rsid w:val="0001269D"/>
    <w:rsid w:val="000126B0"/>
    <w:rsid w:val="000126B9"/>
    <w:rsid w:val="00012971"/>
    <w:rsid w:val="000129F8"/>
    <w:rsid w:val="00012A71"/>
    <w:rsid w:val="00013337"/>
    <w:rsid w:val="0001390C"/>
    <w:rsid w:val="000142E8"/>
    <w:rsid w:val="000143BE"/>
    <w:rsid w:val="0001451F"/>
    <w:rsid w:val="000145AC"/>
    <w:rsid w:val="00015490"/>
    <w:rsid w:val="000155B4"/>
    <w:rsid w:val="00015634"/>
    <w:rsid w:val="00015E9E"/>
    <w:rsid w:val="00015F42"/>
    <w:rsid w:val="00016022"/>
    <w:rsid w:val="0001606D"/>
    <w:rsid w:val="00016547"/>
    <w:rsid w:val="00016F83"/>
    <w:rsid w:val="000175B1"/>
    <w:rsid w:val="00017805"/>
    <w:rsid w:val="00017843"/>
    <w:rsid w:val="00017B63"/>
    <w:rsid w:val="00017EAC"/>
    <w:rsid w:val="00020501"/>
    <w:rsid w:val="00020ABD"/>
    <w:rsid w:val="00020BEE"/>
    <w:rsid w:val="00020CF8"/>
    <w:rsid w:val="00020DAB"/>
    <w:rsid w:val="00020FFB"/>
    <w:rsid w:val="0002108A"/>
    <w:rsid w:val="0002108C"/>
    <w:rsid w:val="00021ED6"/>
    <w:rsid w:val="00021F05"/>
    <w:rsid w:val="00022031"/>
    <w:rsid w:val="0002218E"/>
    <w:rsid w:val="00022339"/>
    <w:rsid w:val="00022796"/>
    <w:rsid w:val="00022F9C"/>
    <w:rsid w:val="00022FC9"/>
    <w:rsid w:val="0002383D"/>
    <w:rsid w:val="000238A0"/>
    <w:rsid w:val="00023D05"/>
    <w:rsid w:val="00023D1E"/>
    <w:rsid w:val="00023DC3"/>
    <w:rsid w:val="00023E63"/>
    <w:rsid w:val="00024036"/>
    <w:rsid w:val="000244B3"/>
    <w:rsid w:val="000254D2"/>
    <w:rsid w:val="00025EA1"/>
    <w:rsid w:val="0002624D"/>
    <w:rsid w:val="000267D0"/>
    <w:rsid w:val="00026A05"/>
    <w:rsid w:val="00026EF2"/>
    <w:rsid w:val="00027130"/>
    <w:rsid w:val="00027ADA"/>
    <w:rsid w:val="00027B1B"/>
    <w:rsid w:val="00027BC5"/>
    <w:rsid w:val="000301DE"/>
    <w:rsid w:val="00030789"/>
    <w:rsid w:val="00030A74"/>
    <w:rsid w:val="00031208"/>
    <w:rsid w:val="00031376"/>
    <w:rsid w:val="00031415"/>
    <w:rsid w:val="00031669"/>
    <w:rsid w:val="000318B9"/>
    <w:rsid w:val="0003196D"/>
    <w:rsid w:val="00031D0D"/>
    <w:rsid w:val="00031EAF"/>
    <w:rsid w:val="0003202A"/>
    <w:rsid w:val="0003268A"/>
    <w:rsid w:val="0003287F"/>
    <w:rsid w:val="00032CAE"/>
    <w:rsid w:val="00032D07"/>
    <w:rsid w:val="000347AE"/>
    <w:rsid w:val="00034924"/>
    <w:rsid w:val="00034938"/>
    <w:rsid w:val="00034CC6"/>
    <w:rsid w:val="000350F8"/>
    <w:rsid w:val="0003559D"/>
    <w:rsid w:val="000361D6"/>
    <w:rsid w:val="00036384"/>
    <w:rsid w:val="000364C9"/>
    <w:rsid w:val="000374A2"/>
    <w:rsid w:val="000376C1"/>
    <w:rsid w:val="00037F64"/>
    <w:rsid w:val="0004004E"/>
    <w:rsid w:val="00040077"/>
    <w:rsid w:val="0004032D"/>
    <w:rsid w:val="00040AFE"/>
    <w:rsid w:val="000410C0"/>
    <w:rsid w:val="000411E9"/>
    <w:rsid w:val="000411EA"/>
    <w:rsid w:val="0004124B"/>
    <w:rsid w:val="000414C3"/>
    <w:rsid w:val="00041991"/>
    <w:rsid w:val="00041EFC"/>
    <w:rsid w:val="00042192"/>
    <w:rsid w:val="000426D9"/>
    <w:rsid w:val="000429C0"/>
    <w:rsid w:val="00043037"/>
    <w:rsid w:val="0004306C"/>
    <w:rsid w:val="000433C9"/>
    <w:rsid w:val="000433E9"/>
    <w:rsid w:val="0004351C"/>
    <w:rsid w:val="000435D4"/>
    <w:rsid w:val="000437C1"/>
    <w:rsid w:val="00044201"/>
    <w:rsid w:val="000442DE"/>
    <w:rsid w:val="00044346"/>
    <w:rsid w:val="000444CD"/>
    <w:rsid w:val="00045CB4"/>
    <w:rsid w:val="00045F60"/>
    <w:rsid w:val="00045F95"/>
    <w:rsid w:val="00046149"/>
    <w:rsid w:val="000463E0"/>
    <w:rsid w:val="0004683F"/>
    <w:rsid w:val="00046A9A"/>
    <w:rsid w:val="00046AD9"/>
    <w:rsid w:val="00046C15"/>
    <w:rsid w:val="00046CA1"/>
    <w:rsid w:val="00046F9E"/>
    <w:rsid w:val="00046FA0"/>
    <w:rsid w:val="00047446"/>
    <w:rsid w:val="00047C56"/>
    <w:rsid w:val="00050002"/>
    <w:rsid w:val="000501B1"/>
    <w:rsid w:val="000504FA"/>
    <w:rsid w:val="00050516"/>
    <w:rsid w:val="0005070B"/>
    <w:rsid w:val="0005071B"/>
    <w:rsid w:val="000507CE"/>
    <w:rsid w:val="0005105F"/>
    <w:rsid w:val="00051300"/>
    <w:rsid w:val="0005145C"/>
    <w:rsid w:val="00051827"/>
    <w:rsid w:val="00051C51"/>
    <w:rsid w:val="00052110"/>
    <w:rsid w:val="000521D7"/>
    <w:rsid w:val="00052223"/>
    <w:rsid w:val="00052648"/>
    <w:rsid w:val="000527B9"/>
    <w:rsid w:val="000529CC"/>
    <w:rsid w:val="00052A9A"/>
    <w:rsid w:val="00053101"/>
    <w:rsid w:val="00053725"/>
    <w:rsid w:val="00053ADA"/>
    <w:rsid w:val="00053BE6"/>
    <w:rsid w:val="00053F30"/>
    <w:rsid w:val="000540A9"/>
    <w:rsid w:val="00054484"/>
    <w:rsid w:val="0005495C"/>
    <w:rsid w:val="0005508B"/>
    <w:rsid w:val="00055149"/>
    <w:rsid w:val="00055300"/>
    <w:rsid w:val="000556AC"/>
    <w:rsid w:val="00056208"/>
    <w:rsid w:val="00056510"/>
    <w:rsid w:val="0005651B"/>
    <w:rsid w:val="00056528"/>
    <w:rsid w:val="00056584"/>
    <w:rsid w:val="00056626"/>
    <w:rsid w:val="00056AC0"/>
    <w:rsid w:val="00056D3E"/>
    <w:rsid w:val="00056DAC"/>
    <w:rsid w:val="00056DDA"/>
    <w:rsid w:val="0005700D"/>
    <w:rsid w:val="00057267"/>
    <w:rsid w:val="0005729D"/>
    <w:rsid w:val="00057796"/>
    <w:rsid w:val="00057B14"/>
    <w:rsid w:val="00057B35"/>
    <w:rsid w:val="000600B7"/>
    <w:rsid w:val="00060867"/>
    <w:rsid w:val="00060970"/>
    <w:rsid w:val="00060E74"/>
    <w:rsid w:val="000610EA"/>
    <w:rsid w:val="0006125A"/>
    <w:rsid w:val="000616D2"/>
    <w:rsid w:val="000619A1"/>
    <w:rsid w:val="00061B24"/>
    <w:rsid w:val="00061E6D"/>
    <w:rsid w:val="0006231F"/>
    <w:rsid w:val="00062389"/>
    <w:rsid w:val="00062EAC"/>
    <w:rsid w:val="00063140"/>
    <w:rsid w:val="00063180"/>
    <w:rsid w:val="0006381C"/>
    <w:rsid w:val="000638AC"/>
    <w:rsid w:val="00064639"/>
    <w:rsid w:val="00064738"/>
    <w:rsid w:val="000652B8"/>
    <w:rsid w:val="000655C4"/>
    <w:rsid w:val="0006589E"/>
    <w:rsid w:val="00065B69"/>
    <w:rsid w:val="00065B8A"/>
    <w:rsid w:val="0006668D"/>
    <w:rsid w:val="00066930"/>
    <w:rsid w:val="00066F7D"/>
    <w:rsid w:val="00067179"/>
    <w:rsid w:val="0006722F"/>
    <w:rsid w:val="000673F4"/>
    <w:rsid w:val="0006756D"/>
    <w:rsid w:val="00067707"/>
    <w:rsid w:val="00067EAA"/>
    <w:rsid w:val="00070F14"/>
    <w:rsid w:val="0007149C"/>
    <w:rsid w:val="000717A3"/>
    <w:rsid w:val="0007190F"/>
    <w:rsid w:val="00071B49"/>
    <w:rsid w:val="00071FEE"/>
    <w:rsid w:val="000726B5"/>
    <w:rsid w:val="000729A0"/>
    <w:rsid w:val="00072A5F"/>
    <w:rsid w:val="00072CFD"/>
    <w:rsid w:val="000735E0"/>
    <w:rsid w:val="000737BD"/>
    <w:rsid w:val="000737E1"/>
    <w:rsid w:val="0007397D"/>
    <w:rsid w:val="000741B8"/>
    <w:rsid w:val="000743A3"/>
    <w:rsid w:val="000745A2"/>
    <w:rsid w:val="0007488A"/>
    <w:rsid w:val="000748A1"/>
    <w:rsid w:val="00074C4D"/>
    <w:rsid w:val="00074D01"/>
    <w:rsid w:val="00075D30"/>
    <w:rsid w:val="0007621C"/>
    <w:rsid w:val="0007653E"/>
    <w:rsid w:val="0007659A"/>
    <w:rsid w:val="00076B4A"/>
    <w:rsid w:val="00076F49"/>
    <w:rsid w:val="000770EF"/>
    <w:rsid w:val="0007730B"/>
    <w:rsid w:val="00077419"/>
    <w:rsid w:val="0007741B"/>
    <w:rsid w:val="00080138"/>
    <w:rsid w:val="00080207"/>
    <w:rsid w:val="00080A73"/>
    <w:rsid w:val="00080F15"/>
    <w:rsid w:val="000815F3"/>
    <w:rsid w:val="00081A1E"/>
    <w:rsid w:val="00081A9B"/>
    <w:rsid w:val="00081B1B"/>
    <w:rsid w:val="00081B37"/>
    <w:rsid w:val="00081DCA"/>
    <w:rsid w:val="00081E41"/>
    <w:rsid w:val="00082384"/>
    <w:rsid w:val="000824F1"/>
    <w:rsid w:val="00083370"/>
    <w:rsid w:val="000837E7"/>
    <w:rsid w:val="00083B0D"/>
    <w:rsid w:val="000840E7"/>
    <w:rsid w:val="000845CD"/>
    <w:rsid w:val="00084775"/>
    <w:rsid w:val="000848DE"/>
    <w:rsid w:val="00084970"/>
    <w:rsid w:val="00084BBD"/>
    <w:rsid w:val="00084E24"/>
    <w:rsid w:val="000850B4"/>
    <w:rsid w:val="00085187"/>
    <w:rsid w:val="00085B4F"/>
    <w:rsid w:val="00085D99"/>
    <w:rsid w:val="00086DA1"/>
    <w:rsid w:val="00087113"/>
    <w:rsid w:val="00090528"/>
    <w:rsid w:val="00090EAF"/>
    <w:rsid w:val="000911C5"/>
    <w:rsid w:val="000912CF"/>
    <w:rsid w:val="00091AF4"/>
    <w:rsid w:val="00091C65"/>
    <w:rsid w:val="00091F8C"/>
    <w:rsid w:val="000923FB"/>
    <w:rsid w:val="00092640"/>
    <w:rsid w:val="0009286C"/>
    <w:rsid w:val="00092879"/>
    <w:rsid w:val="00092976"/>
    <w:rsid w:val="00092D60"/>
    <w:rsid w:val="00092EA1"/>
    <w:rsid w:val="00092F81"/>
    <w:rsid w:val="00093AAC"/>
    <w:rsid w:val="00093DFF"/>
    <w:rsid w:val="00094470"/>
    <w:rsid w:val="00095329"/>
    <w:rsid w:val="000954E8"/>
    <w:rsid w:val="0009612C"/>
    <w:rsid w:val="0009635D"/>
    <w:rsid w:val="00096620"/>
    <w:rsid w:val="00096898"/>
    <w:rsid w:val="000968BB"/>
    <w:rsid w:val="000969F6"/>
    <w:rsid w:val="00096B5B"/>
    <w:rsid w:val="0009713B"/>
    <w:rsid w:val="000971A8"/>
    <w:rsid w:val="000973A6"/>
    <w:rsid w:val="00097509"/>
    <w:rsid w:val="00097529"/>
    <w:rsid w:val="0009767B"/>
    <w:rsid w:val="00097C30"/>
    <w:rsid w:val="000A0699"/>
    <w:rsid w:val="000A0918"/>
    <w:rsid w:val="000A0AA2"/>
    <w:rsid w:val="000A0CA4"/>
    <w:rsid w:val="000A1442"/>
    <w:rsid w:val="000A1AA4"/>
    <w:rsid w:val="000A1CDC"/>
    <w:rsid w:val="000A25FC"/>
    <w:rsid w:val="000A2C21"/>
    <w:rsid w:val="000A2D6E"/>
    <w:rsid w:val="000A3BE5"/>
    <w:rsid w:val="000A3CF3"/>
    <w:rsid w:val="000A3F57"/>
    <w:rsid w:val="000A448F"/>
    <w:rsid w:val="000A4846"/>
    <w:rsid w:val="000A4852"/>
    <w:rsid w:val="000A4A72"/>
    <w:rsid w:val="000A4AA1"/>
    <w:rsid w:val="000A4B0F"/>
    <w:rsid w:val="000A4E6A"/>
    <w:rsid w:val="000A4EC2"/>
    <w:rsid w:val="000A4F2E"/>
    <w:rsid w:val="000A5230"/>
    <w:rsid w:val="000A57B0"/>
    <w:rsid w:val="000A5EF9"/>
    <w:rsid w:val="000A602B"/>
    <w:rsid w:val="000A6596"/>
    <w:rsid w:val="000A685E"/>
    <w:rsid w:val="000A6A37"/>
    <w:rsid w:val="000A6BBC"/>
    <w:rsid w:val="000A73DB"/>
    <w:rsid w:val="000A7542"/>
    <w:rsid w:val="000A755C"/>
    <w:rsid w:val="000A75FE"/>
    <w:rsid w:val="000A775D"/>
    <w:rsid w:val="000A7DC5"/>
    <w:rsid w:val="000B06BC"/>
    <w:rsid w:val="000B0DBD"/>
    <w:rsid w:val="000B11D7"/>
    <w:rsid w:val="000B19BE"/>
    <w:rsid w:val="000B1BA4"/>
    <w:rsid w:val="000B1D5B"/>
    <w:rsid w:val="000B1E14"/>
    <w:rsid w:val="000B1FC6"/>
    <w:rsid w:val="000B2261"/>
    <w:rsid w:val="000B229B"/>
    <w:rsid w:val="000B2C82"/>
    <w:rsid w:val="000B2E6D"/>
    <w:rsid w:val="000B2E75"/>
    <w:rsid w:val="000B3009"/>
    <w:rsid w:val="000B39AD"/>
    <w:rsid w:val="000B3A27"/>
    <w:rsid w:val="000B3BE4"/>
    <w:rsid w:val="000B3CD5"/>
    <w:rsid w:val="000B4001"/>
    <w:rsid w:val="000B405F"/>
    <w:rsid w:val="000B425E"/>
    <w:rsid w:val="000B42D0"/>
    <w:rsid w:val="000B45F1"/>
    <w:rsid w:val="000B4BC1"/>
    <w:rsid w:val="000B4C11"/>
    <w:rsid w:val="000B5512"/>
    <w:rsid w:val="000B5B2D"/>
    <w:rsid w:val="000B5BC6"/>
    <w:rsid w:val="000B620D"/>
    <w:rsid w:val="000B64BC"/>
    <w:rsid w:val="000B6BE4"/>
    <w:rsid w:val="000B6BF8"/>
    <w:rsid w:val="000B6FB9"/>
    <w:rsid w:val="000B7069"/>
    <w:rsid w:val="000B75FF"/>
    <w:rsid w:val="000B772A"/>
    <w:rsid w:val="000B7BE4"/>
    <w:rsid w:val="000B7ED6"/>
    <w:rsid w:val="000B7F60"/>
    <w:rsid w:val="000C062A"/>
    <w:rsid w:val="000C0767"/>
    <w:rsid w:val="000C079F"/>
    <w:rsid w:val="000C0928"/>
    <w:rsid w:val="000C10C2"/>
    <w:rsid w:val="000C1546"/>
    <w:rsid w:val="000C16D4"/>
    <w:rsid w:val="000C1AD1"/>
    <w:rsid w:val="000C28F4"/>
    <w:rsid w:val="000C28FC"/>
    <w:rsid w:val="000C3497"/>
    <w:rsid w:val="000C34F7"/>
    <w:rsid w:val="000C3568"/>
    <w:rsid w:val="000C364F"/>
    <w:rsid w:val="000C37BE"/>
    <w:rsid w:val="000C3A94"/>
    <w:rsid w:val="000C3B35"/>
    <w:rsid w:val="000C4ED3"/>
    <w:rsid w:val="000C5CCC"/>
    <w:rsid w:val="000C6224"/>
    <w:rsid w:val="000C63EC"/>
    <w:rsid w:val="000C642E"/>
    <w:rsid w:val="000C6518"/>
    <w:rsid w:val="000C68B8"/>
    <w:rsid w:val="000C7090"/>
    <w:rsid w:val="000C7836"/>
    <w:rsid w:val="000C7A45"/>
    <w:rsid w:val="000C7E43"/>
    <w:rsid w:val="000D0304"/>
    <w:rsid w:val="000D090E"/>
    <w:rsid w:val="000D0BEE"/>
    <w:rsid w:val="000D0C1D"/>
    <w:rsid w:val="000D18D5"/>
    <w:rsid w:val="000D1A97"/>
    <w:rsid w:val="000D209B"/>
    <w:rsid w:val="000D21D4"/>
    <w:rsid w:val="000D224F"/>
    <w:rsid w:val="000D26E7"/>
    <w:rsid w:val="000D283D"/>
    <w:rsid w:val="000D2941"/>
    <w:rsid w:val="000D297F"/>
    <w:rsid w:val="000D2D62"/>
    <w:rsid w:val="000D2D96"/>
    <w:rsid w:val="000D2EB3"/>
    <w:rsid w:val="000D301C"/>
    <w:rsid w:val="000D34CE"/>
    <w:rsid w:val="000D373C"/>
    <w:rsid w:val="000D392E"/>
    <w:rsid w:val="000D39FF"/>
    <w:rsid w:val="000D3D12"/>
    <w:rsid w:val="000D4122"/>
    <w:rsid w:val="000D491F"/>
    <w:rsid w:val="000D4BA4"/>
    <w:rsid w:val="000D5795"/>
    <w:rsid w:val="000D5CC2"/>
    <w:rsid w:val="000D6069"/>
    <w:rsid w:val="000D64B0"/>
    <w:rsid w:val="000D6599"/>
    <w:rsid w:val="000D65C7"/>
    <w:rsid w:val="000D6844"/>
    <w:rsid w:val="000D701A"/>
    <w:rsid w:val="000D764C"/>
    <w:rsid w:val="000D7F03"/>
    <w:rsid w:val="000E070E"/>
    <w:rsid w:val="000E094F"/>
    <w:rsid w:val="000E0C51"/>
    <w:rsid w:val="000E0ED1"/>
    <w:rsid w:val="000E1033"/>
    <w:rsid w:val="000E10DA"/>
    <w:rsid w:val="000E1131"/>
    <w:rsid w:val="000E11E7"/>
    <w:rsid w:val="000E1B53"/>
    <w:rsid w:val="000E1D62"/>
    <w:rsid w:val="000E1DF1"/>
    <w:rsid w:val="000E20B9"/>
    <w:rsid w:val="000E20E6"/>
    <w:rsid w:val="000E212E"/>
    <w:rsid w:val="000E2D91"/>
    <w:rsid w:val="000E35E4"/>
    <w:rsid w:val="000E3B1E"/>
    <w:rsid w:val="000E3B74"/>
    <w:rsid w:val="000E3BB6"/>
    <w:rsid w:val="000E412D"/>
    <w:rsid w:val="000E448F"/>
    <w:rsid w:val="000E4AAA"/>
    <w:rsid w:val="000E5ED7"/>
    <w:rsid w:val="000E5EE5"/>
    <w:rsid w:val="000E69BE"/>
    <w:rsid w:val="000E6BB2"/>
    <w:rsid w:val="000E724E"/>
    <w:rsid w:val="000E73EC"/>
    <w:rsid w:val="000E78AA"/>
    <w:rsid w:val="000E78B7"/>
    <w:rsid w:val="000E7902"/>
    <w:rsid w:val="000E7FCF"/>
    <w:rsid w:val="000F011F"/>
    <w:rsid w:val="000F032F"/>
    <w:rsid w:val="000F1070"/>
    <w:rsid w:val="000F1136"/>
    <w:rsid w:val="000F125B"/>
    <w:rsid w:val="000F2D89"/>
    <w:rsid w:val="000F328C"/>
    <w:rsid w:val="000F3494"/>
    <w:rsid w:val="000F3690"/>
    <w:rsid w:val="000F370C"/>
    <w:rsid w:val="000F3890"/>
    <w:rsid w:val="000F39F1"/>
    <w:rsid w:val="000F3C65"/>
    <w:rsid w:val="000F3DB7"/>
    <w:rsid w:val="000F3DDE"/>
    <w:rsid w:val="000F3E13"/>
    <w:rsid w:val="000F4597"/>
    <w:rsid w:val="000F461E"/>
    <w:rsid w:val="000F47EB"/>
    <w:rsid w:val="000F4A0C"/>
    <w:rsid w:val="000F4A14"/>
    <w:rsid w:val="000F5349"/>
    <w:rsid w:val="000F53B5"/>
    <w:rsid w:val="000F58FA"/>
    <w:rsid w:val="000F5923"/>
    <w:rsid w:val="000F5CD5"/>
    <w:rsid w:val="000F5DE7"/>
    <w:rsid w:val="000F5E9E"/>
    <w:rsid w:val="000F5ED6"/>
    <w:rsid w:val="000F5FB8"/>
    <w:rsid w:val="000F5FFF"/>
    <w:rsid w:val="000F60EF"/>
    <w:rsid w:val="000F61FB"/>
    <w:rsid w:val="000F622C"/>
    <w:rsid w:val="000F673A"/>
    <w:rsid w:val="000F6777"/>
    <w:rsid w:val="000F68E2"/>
    <w:rsid w:val="000F68F7"/>
    <w:rsid w:val="000F7E71"/>
    <w:rsid w:val="000F7FF9"/>
    <w:rsid w:val="001003A9"/>
    <w:rsid w:val="0010067B"/>
    <w:rsid w:val="00100A7F"/>
    <w:rsid w:val="00101614"/>
    <w:rsid w:val="00102DAD"/>
    <w:rsid w:val="00102F39"/>
    <w:rsid w:val="0010303E"/>
    <w:rsid w:val="00103282"/>
    <w:rsid w:val="001033AA"/>
    <w:rsid w:val="00103BAF"/>
    <w:rsid w:val="00103D45"/>
    <w:rsid w:val="00103F55"/>
    <w:rsid w:val="00104DD2"/>
    <w:rsid w:val="00104E67"/>
    <w:rsid w:val="00104FA3"/>
    <w:rsid w:val="00105202"/>
    <w:rsid w:val="00105A3A"/>
    <w:rsid w:val="00105C01"/>
    <w:rsid w:val="00106215"/>
    <w:rsid w:val="00106517"/>
    <w:rsid w:val="00106862"/>
    <w:rsid w:val="00106872"/>
    <w:rsid w:val="00106D1E"/>
    <w:rsid w:val="00106E93"/>
    <w:rsid w:val="00107375"/>
    <w:rsid w:val="0010783C"/>
    <w:rsid w:val="00107D67"/>
    <w:rsid w:val="00107D6D"/>
    <w:rsid w:val="00107ED7"/>
    <w:rsid w:val="00110798"/>
    <w:rsid w:val="00110AB1"/>
    <w:rsid w:val="00110CC2"/>
    <w:rsid w:val="00111268"/>
    <w:rsid w:val="001113FF"/>
    <w:rsid w:val="001115F3"/>
    <w:rsid w:val="001117E3"/>
    <w:rsid w:val="001119EF"/>
    <w:rsid w:val="00111F4D"/>
    <w:rsid w:val="00111FBC"/>
    <w:rsid w:val="00112347"/>
    <w:rsid w:val="00112396"/>
    <w:rsid w:val="00112B9A"/>
    <w:rsid w:val="00112F3B"/>
    <w:rsid w:val="00112F87"/>
    <w:rsid w:val="001130B1"/>
    <w:rsid w:val="0011366E"/>
    <w:rsid w:val="00113AFD"/>
    <w:rsid w:val="00113B38"/>
    <w:rsid w:val="0011404C"/>
    <w:rsid w:val="001144A3"/>
    <w:rsid w:val="00114AC2"/>
    <w:rsid w:val="00114CA8"/>
    <w:rsid w:val="00114CB3"/>
    <w:rsid w:val="00114EC6"/>
    <w:rsid w:val="00115378"/>
    <w:rsid w:val="00115698"/>
    <w:rsid w:val="00115A47"/>
    <w:rsid w:val="00115CB7"/>
    <w:rsid w:val="001167A5"/>
    <w:rsid w:val="00116939"/>
    <w:rsid w:val="00116A46"/>
    <w:rsid w:val="00116CC4"/>
    <w:rsid w:val="00117133"/>
    <w:rsid w:val="0011796F"/>
    <w:rsid w:val="00117D2E"/>
    <w:rsid w:val="00117E0A"/>
    <w:rsid w:val="00120308"/>
    <w:rsid w:val="001203FD"/>
    <w:rsid w:val="00121151"/>
    <w:rsid w:val="0012149B"/>
    <w:rsid w:val="00121BB4"/>
    <w:rsid w:val="00121E57"/>
    <w:rsid w:val="00121E68"/>
    <w:rsid w:val="00121EDF"/>
    <w:rsid w:val="00121FA8"/>
    <w:rsid w:val="00122D7D"/>
    <w:rsid w:val="001230C8"/>
    <w:rsid w:val="001236D5"/>
    <w:rsid w:val="00123907"/>
    <w:rsid w:val="00123EC9"/>
    <w:rsid w:val="00124103"/>
    <w:rsid w:val="00124595"/>
    <w:rsid w:val="001246B2"/>
    <w:rsid w:val="001247B7"/>
    <w:rsid w:val="00124C30"/>
    <w:rsid w:val="00124E69"/>
    <w:rsid w:val="001253F2"/>
    <w:rsid w:val="00125F25"/>
    <w:rsid w:val="00126293"/>
    <w:rsid w:val="0012646F"/>
    <w:rsid w:val="00126699"/>
    <w:rsid w:val="00126874"/>
    <w:rsid w:val="00127064"/>
    <w:rsid w:val="001271F7"/>
    <w:rsid w:val="001273F0"/>
    <w:rsid w:val="00127441"/>
    <w:rsid w:val="00127910"/>
    <w:rsid w:val="001300BC"/>
    <w:rsid w:val="001309B0"/>
    <w:rsid w:val="00130A09"/>
    <w:rsid w:val="00130EAC"/>
    <w:rsid w:val="00131044"/>
    <w:rsid w:val="0013129B"/>
    <w:rsid w:val="00131343"/>
    <w:rsid w:val="00131698"/>
    <w:rsid w:val="001319D7"/>
    <w:rsid w:val="00131AE6"/>
    <w:rsid w:val="00131D7E"/>
    <w:rsid w:val="001320B7"/>
    <w:rsid w:val="0013212F"/>
    <w:rsid w:val="001321F6"/>
    <w:rsid w:val="00132CEE"/>
    <w:rsid w:val="00132F7C"/>
    <w:rsid w:val="001332AD"/>
    <w:rsid w:val="0013380C"/>
    <w:rsid w:val="00133C09"/>
    <w:rsid w:val="00133C6A"/>
    <w:rsid w:val="00133DAA"/>
    <w:rsid w:val="0013429A"/>
    <w:rsid w:val="00134757"/>
    <w:rsid w:val="00134AB8"/>
    <w:rsid w:val="00134C97"/>
    <w:rsid w:val="001352CC"/>
    <w:rsid w:val="00135337"/>
    <w:rsid w:val="00135D1F"/>
    <w:rsid w:val="00135E35"/>
    <w:rsid w:val="0013614F"/>
    <w:rsid w:val="00136151"/>
    <w:rsid w:val="001362EC"/>
    <w:rsid w:val="001363C7"/>
    <w:rsid w:val="001365A7"/>
    <w:rsid w:val="001368AD"/>
    <w:rsid w:val="00136E19"/>
    <w:rsid w:val="00136E43"/>
    <w:rsid w:val="001375F8"/>
    <w:rsid w:val="0013765C"/>
    <w:rsid w:val="00137C1D"/>
    <w:rsid w:val="00137F35"/>
    <w:rsid w:val="00140013"/>
    <w:rsid w:val="00140847"/>
    <w:rsid w:val="00140944"/>
    <w:rsid w:val="001409A5"/>
    <w:rsid w:val="00140C0E"/>
    <w:rsid w:val="00140F3B"/>
    <w:rsid w:val="0014110A"/>
    <w:rsid w:val="00141C73"/>
    <w:rsid w:val="001425D6"/>
    <w:rsid w:val="00142CE0"/>
    <w:rsid w:val="001432F2"/>
    <w:rsid w:val="00143344"/>
    <w:rsid w:val="00143579"/>
    <w:rsid w:val="00143C7B"/>
    <w:rsid w:val="00143D99"/>
    <w:rsid w:val="001446BF"/>
    <w:rsid w:val="00144E59"/>
    <w:rsid w:val="0014536E"/>
    <w:rsid w:val="00145620"/>
    <w:rsid w:val="00145C70"/>
    <w:rsid w:val="00145CEF"/>
    <w:rsid w:val="00145EB5"/>
    <w:rsid w:val="00145F25"/>
    <w:rsid w:val="00146645"/>
    <w:rsid w:val="001470B1"/>
    <w:rsid w:val="001473B6"/>
    <w:rsid w:val="00147C92"/>
    <w:rsid w:val="00147E14"/>
    <w:rsid w:val="00147FB4"/>
    <w:rsid w:val="00147FD3"/>
    <w:rsid w:val="001505AB"/>
    <w:rsid w:val="001509EB"/>
    <w:rsid w:val="0015109F"/>
    <w:rsid w:val="00151415"/>
    <w:rsid w:val="001516BB"/>
    <w:rsid w:val="0015174E"/>
    <w:rsid w:val="00151A2A"/>
    <w:rsid w:val="00151A67"/>
    <w:rsid w:val="0015239C"/>
    <w:rsid w:val="001523AD"/>
    <w:rsid w:val="00152989"/>
    <w:rsid w:val="00152A02"/>
    <w:rsid w:val="00152A8B"/>
    <w:rsid w:val="00153415"/>
    <w:rsid w:val="00153852"/>
    <w:rsid w:val="00153A5A"/>
    <w:rsid w:val="00153C37"/>
    <w:rsid w:val="00153D4D"/>
    <w:rsid w:val="00154082"/>
    <w:rsid w:val="00154348"/>
    <w:rsid w:val="00154524"/>
    <w:rsid w:val="0015485D"/>
    <w:rsid w:val="001549A2"/>
    <w:rsid w:val="00154A24"/>
    <w:rsid w:val="00154DDE"/>
    <w:rsid w:val="001550AA"/>
    <w:rsid w:val="001552CC"/>
    <w:rsid w:val="00155319"/>
    <w:rsid w:val="0015546A"/>
    <w:rsid w:val="00155D1D"/>
    <w:rsid w:val="00155EC7"/>
    <w:rsid w:val="0015603A"/>
    <w:rsid w:val="001560C0"/>
    <w:rsid w:val="00156684"/>
    <w:rsid w:val="001567C8"/>
    <w:rsid w:val="00156A7F"/>
    <w:rsid w:val="00156AF5"/>
    <w:rsid w:val="00156C06"/>
    <w:rsid w:val="00156D06"/>
    <w:rsid w:val="00156EC4"/>
    <w:rsid w:val="00156F8E"/>
    <w:rsid w:val="0015723D"/>
    <w:rsid w:val="00157487"/>
    <w:rsid w:val="001575D6"/>
    <w:rsid w:val="0015766B"/>
    <w:rsid w:val="0015771D"/>
    <w:rsid w:val="00157751"/>
    <w:rsid w:val="00157787"/>
    <w:rsid w:val="001577A7"/>
    <w:rsid w:val="00157CC3"/>
    <w:rsid w:val="00157D89"/>
    <w:rsid w:val="00160573"/>
    <w:rsid w:val="00161C30"/>
    <w:rsid w:val="00161D18"/>
    <w:rsid w:val="00162849"/>
    <w:rsid w:val="00162A57"/>
    <w:rsid w:val="00162A5F"/>
    <w:rsid w:val="00162EEF"/>
    <w:rsid w:val="00162F7D"/>
    <w:rsid w:val="00163107"/>
    <w:rsid w:val="00163697"/>
    <w:rsid w:val="001636B7"/>
    <w:rsid w:val="0016385B"/>
    <w:rsid w:val="00163917"/>
    <w:rsid w:val="001639AF"/>
    <w:rsid w:val="00163B4F"/>
    <w:rsid w:val="00163F0C"/>
    <w:rsid w:val="00164329"/>
    <w:rsid w:val="001648D7"/>
    <w:rsid w:val="001649EF"/>
    <w:rsid w:val="0016560B"/>
    <w:rsid w:val="001658DD"/>
    <w:rsid w:val="00165978"/>
    <w:rsid w:val="00165E7F"/>
    <w:rsid w:val="0016601C"/>
    <w:rsid w:val="00166606"/>
    <w:rsid w:val="00166B6C"/>
    <w:rsid w:val="00166C01"/>
    <w:rsid w:val="00166C83"/>
    <w:rsid w:val="00166F19"/>
    <w:rsid w:val="00166FEC"/>
    <w:rsid w:val="00167010"/>
    <w:rsid w:val="001674DB"/>
    <w:rsid w:val="0016765B"/>
    <w:rsid w:val="001677AC"/>
    <w:rsid w:val="001678C2"/>
    <w:rsid w:val="00170033"/>
    <w:rsid w:val="001700C1"/>
    <w:rsid w:val="001703A4"/>
    <w:rsid w:val="00170445"/>
    <w:rsid w:val="0017059A"/>
    <w:rsid w:val="001706FB"/>
    <w:rsid w:val="001709B7"/>
    <w:rsid w:val="001712C0"/>
    <w:rsid w:val="0017144E"/>
    <w:rsid w:val="00172A76"/>
    <w:rsid w:val="00172C6C"/>
    <w:rsid w:val="001734D5"/>
    <w:rsid w:val="00173BC3"/>
    <w:rsid w:val="001741A0"/>
    <w:rsid w:val="001747A3"/>
    <w:rsid w:val="00174D23"/>
    <w:rsid w:val="001759E7"/>
    <w:rsid w:val="00175AE0"/>
    <w:rsid w:val="00175CAB"/>
    <w:rsid w:val="00175CE2"/>
    <w:rsid w:val="00176AE5"/>
    <w:rsid w:val="0017703A"/>
    <w:rsid w:val="001772FE"/>
    <w:rsid w:val="001774CE"/>
    <w:rsid w:val="001778F7"/>
    <w:rsid w:val="00177960"/>
    <w:rsid w:val="00177A51"/>
    <w:rsid w:val="00177FEB"/>
    <w:rsid w:val="001800B5"/>
    <w:rsid w:val="00180201"/>
    <w:rsid w:val="00180453"/>
    <w:rsid w:val="001808AD"/>
    <w:rsid w:val="001812BC"/>
    <w:rsid w:val="00181348"/>
    <w:rsid w:val="0018152A"/>
    <w:rsid w:val="00181CCA"/>
    <w:rsid w:val="0018266F"/>
    <w:rsid w:val="001832FB"/>
    <w:rsid w:val="00183355"/>
    <w:rsid w:val="001845F0"/>
    <w:rsid w:val="00184BFF"/>
    <w:rsid w:val="0018504C"/>
    <w:rsid w:val="001852E1"/>
    <w:rsid w:val="0018540E"/>
    <w:rsid w:val="00185571"/>
    <w:rsid w:val="001857D4"/>
    <w:rsid w:val="00185D2B"/>
    <w:rsid w:val="00185E7A"/>
    <w:rsid w:val="00185F0B"/>
    <w:rsid w:val="0018627B"/>
    <w:rsid w:val="001863F2"/>
    <w:rsid w:val="00186903"/>
    <w:rsid w:val="00186C6D"/>
    <w:rsid w:val="00186E7F"/>
    <w:rsid w:val="0018740D"/>
    <w:rsid w:val="001904DF"/>
    <w:rsid w:val="00190A38"/>
    <w:rsid w:val="00190A8C"/>
    <w:rsid w:val="00191000"/>
    <w:rsid w:val="0019105E"/>
    <w:rsid w:val="001914D3"/>
    <w:rsid w:val="001917F7"/>
    <w:rsid w:val="00192192"/>
    <w:rsid w:val="001921F8"/>
    <w:rsid w:val="001922A0"/>
    <w:rsid w:val="00192E45"/>
    <w:rsid w:val="00193675"/>
    <w:rsid w:val="0019393F"/>
    <w:rsid w:val="00193D3A"/>
    <w:rsid w:val="00194272"/>
    <w:rsid w:val="0019453F"/>
    <w:rsid w:val="00194658"/>
    <w:rsid w:val="00194766"/>
    <w:rsid w:val="00194952"/>
    <w:rsid w:val="00194EF5"/>
    <w:rsid w:val="00195553"/>
    <w:rsid w:val="0019590C"/>
    <w:rsid w:val="00195CA6"/>
    <w:rsid w:val="00195D59"/>
    <w:rsid w:val="00195D89"/>
    <w:rsid w:val="00195F73"/>
    <w:rsid w:val="0019602B"/>
    <w:rsid w:val="0019748C"/>
    <w:rsid w:val="001974B5"/>
    <w:rsid w:val="00197BD3"/>
    <w:rsid w:val="001A02CF"/>
    <w:rsid w:val="001A08C8"/>
    <w:rsid w:val="001A08D6"/>
    <w:rsid w:val="001A0F86"/>
    <w:rsid w:val="001A10CD"/>
    <w:rsid w:val="001A1472"/>
    <w:rsid w:val="001A235C"/>
    <w:rsid w:val="001A399B"/>
    <w:rsid w:val="001A3C0B"/>
    <w:rsid w:val="001A3D61"/>
    <w:rsid w:val="001A3E46"/>
    <w:rsid w:val="001A4FF0"/>
    <w:rsid w:val="001A5781"/>
    <w:rsid w:val="001A597A"/>
    <w:rsid w:val="001A5DF5"/>
    <w:rsid w:val="001A5FA8"/>
    <w:rsid w:val="001A5FD8"/>
    <w:rsid w:val="001A61A9"/>
    <w:rsid w:val="001A620A"/>
    <w:rsid w:val="001A64DE"/>
    <w:rsid w:val="001A6B28"/>
    <w:rsid w:val="001A741E"/>
    <w:rsid w:val="001A7523"/>
    <w:rsid w:val="001A78D9"/>
    <w:rsid w:val="001B0361"/>
    <w:rsid w:val="001B037C"/>
    <w:rsid w:val="001B063B"/>
    <w:rsid w:val="001B0776"/>
    <w:rsid w:val="001B07B5"/>
    <w:rsid w:val="001B0B93"/>
    <w:rsid w:val="001B0BF1"/>
    <w:rsid w:val="001B0C80"/>
    <w:rsid w:val="001B1318"/>
    <w:rsid w:val="001B1369"/>
    <w:rsid w:val="001B1AB6"/>
    <w:rsid w:val="001B1ED9"/>
    <w:rsid w:val="001B2114"/>
    <w:rsid w:val="001B21FA"/>
    <w:rsid w:val="001B27C1"/>
    <w:rsid w:val="001B2FDA"/>
    <w:rsid w:val="001B3120"/>
    <w:rsid w:val="001B331A"/>
    <w:rsid w:val="001B33BC"/>
    <w:rsid w:val="001B3AFE"/>
    <w:rsid w:val="001B4842"/>
    <w:rsid w:val="001B49E2"/>
    <w:rsid w:val="001B4A54"/>
    <w:rsid w:val="001B4B7E"/>
    <w:rsid w:val="001B5643"/>
    <w:rsid w:val="001B5721"/>
    <w:rsid w:val="001B5CD5"/>
    <w:rsid w:val="001B6955"/>
    <w:rsid w:val="001B6D99"/>
    <w:rsid w:val="001B6E28"/>
    <w:rsid w:val="001B7362"/>
    <w:rsid w:val="001B78B9"/>
    <w:rsid w:val="001B7AA3"/>
    <w:rsid w:val="001B7CB2"/>
    <w:rsid w:val="001B7D22"/>
    <w:rsid w:val="001C005F"/>
    <w:rsid w:val="001C0274"/>
    <w:rsid w:val="001C0488"/>
    <w:rsid w:val="001C087B"/>
    <w:rsid w:val="001C1012"/>
    <w:rsid w:val="001C1386"/>
    <w:rsid w:val="001C18C7"/>
    <w:rsid w:val="001C1B01"/>
    <w:rsid w:val="001C1EE6"/>
    <w:rsid w:val="001C22F0"/>
    <w:rsid w:val="001C2C69"/>
    <w:rsid w:val="001C2E9D"/>
    <w:rsid w:val="001C2F28"/>
    <w:rsid w:val="001C3775"/>
    <w:rsid w:val="001C3AB9"/>
    <w:rsid w:val="001C489E"/>
    <w:rsid w:val="001C4D44"/>
    <w:rsid w:val="001C4F2B"/>
    <w:rsid w:val="001C510F"/>
    <w:rsid w:val="001C5A04"/>
    <w:rsid w:val="001C644D"/>
    <w:rsid w:val="001C69E4"/>
    <w:rsid w:val="001C6CDC"/>
    <w:rsid w:val="001C7F1B"/>
    <w:rsid w:val="001D004B"/>
    <w:rsid w:val="001D0B21"/>
    <w:rsid w:val="001D1399"/>
    <w:rsid w:val="001D18C9"/>
    <w:rsid w:val="001D19E5"/>
    <w:rsid w:val="001D1D1A"/>
    <w:rsid w:val="001D1FFE"/>
    <w:rsid w:val="001D2343"/>
    <w:rsid w:val="001D246F"/>
    <w:rsid w:val="001D2F29"/>
    <w:rsid w:val="001D2FA1"/>
    <w:rsid w:val="001D31CE"/>
    <w:rsid w:val="001D339C"/>
    <w:rsid w:val="001D3B1B"/>
    <w:rsid w:val="001D3DD0"/>
    <w:rsid w:val="001D431C"/>
    <w:rsid w:val="001D446E"/>
    <w:rsid w:val="001D4517"/>
    <w:rsid w:val="001D455B"/>
    <w:rsid w:val="001D4689"/>
    <w:rsid w:val="001D46FA"/>
    <w:rsid w:val="001D4A0C"/>
    <w:rsid w:val="001D4CD4"/>
    <w:rsid w:val="001D4E20"/>
    <w:rsid w:val="001D4ED1"/>
    <w:rsid w:val="001D5051"/>
    <w:rsid w:val="001D50B5"/>
    <w:rsid w:val="001D51CA"/>
    <w:rsid w:val="001D5282"/>
    <w:rsid w:val="001D536E"/>
    <w:rsid w:val="001D6D15"/>
    <w:rsid w:val="001D6FC0"/>
    <w:rsid w:val="001D7E6D"/>
    <w:rsid w:val="001D7EBF"/>
    <w:rsid w:val="001E001B"/>
    <w:rsid w:val="001E00EA"/>
    <w:rsid w:val="001E04DE"/>
    <w:rsid w:val="001E061E"/>
    <w:rsid w:val="001E09DD"/>
    <w:rsid w:val="001E0F92"/>
    <w:rsid w:val="001E106A"/>
    <w:rsid w:val="001E1568"/>
    <w:rsid w:val="001E1A45"/>
    <w:rsid w:val="001E1A83"/>
    <w:rsid w:val="001E1BDF"/>
    <w:rsid w:val="001E1F4C"/>
    <w:rsid w:val="001E20AD"/>
    <w:rsid w:val="001E2104"/>
    <w:rsid w:val="001E25F9"/>
    <w:rsid w:val="001E2981"/>
    <w:rsid w:val="001E2A84"/>
    <w:rsid w:val="001E2CB2"/>
    <w:rsid w:val="001E2CC6"/>
    <w:rsid w:val="001E2EB6"/>
    <w:rsid w:val="001E34C0"/>
    <w:rsid w:val="001E367B"/>
    <w:rsid w:val="001E46BF"/>
    <w:rsid w:val="001E47D1"/>
    <w:rsid w:val="001E4DDF"/>
    <w:rsid w:val="001E4FE0"/>
    <w:rsid w:val="001E563B"/>
    <w:rsid w:val="001E5765"/>
    <w:rsid w:val="001E5E6F"/>
    <w:rsid w:val="001E628C"/>
    <w:rsid w:val="001E7135"/>
    <w:rsid w:val="001E7571"/>
    <w:rsid w:val="001E7856"/>
    <w:rsid w:val="001E7A32"/>
    <w:rsid w:val="001E7D06"/>
    <w:rsid w:val="001E7EF2"/>
    <w:rsid w:val="001E7F73"/>
    <w:rsid w:val="001F04ED"/>
    <w:rsid w:val="001F0D2C"/>
    <w:rsid w:val="001F0E94"/>
    <w:rsid w:val="001F15DD"/>
    <w:rsid w:val="001F1CA5"/>
    <w:rsid w:val="001F1D01"/>
    <w:rsid w:val="001F244C"/>
    <w:rsid w:val="001F2A6A"/>
    <w:rsid w:val="001F2E82"/>
    <w:rsid w:val="001F3139"/>
    <w:rsid w:val="001F3179"/>
    <w:rsid w:val="001F32C7"/>
    <w:rsid w:val="001F3715"/>
    <w:rsid w:val="001F42BB"/>
    <w:rsid w:val="001F44C0"/>
    <w:rsid w:val="001F495D"/>
    <w:rsid w:val="001F4AC0"/>
    <w:rsid w:val="001F4C54"/>
    <w:rsid w:val="001F4F1D"/>
    <w:rsid w:val="001F4F65"/>
    <w:rsid w:val="001F52A1"/>
    <w:rsid w:val="001F5575"/>
    <w:rsid w:val="001F559E"/>
    <w:rsid w:val="001F5649"/>
    <w:rsid w:val="001F5B00"/>
    <w:rsid w:val="001F62E1"/>
    <w:rsid w:val="001F68E6"/>
    <w:rsid w:val="001F6D87"/>
    <w:rsid w:val="001F757C"/>
    <w:rsid w:val="001F7FE0"/>
    <w:rsid w:val="002001F0"/>
    <w:rsid w:val="002006DB"/>
    <w:rsid w:val="0020082B"/>
    <w:rsid w:val="00200CF8"/>
    <w:rsid w:val="00200ED5"/>
    <w:rsid w:val="002016A9"/>
    <w:rsid w:val="0020175E"/>
    <w:rsid w:val="00201E4D"/>
    <w:rsid w:val="002020CA"/>
    <w:rsid w:val="002021B3"/>
    <w:rsid w:val="0020221E"/>
    <w:rsid w:val="002022F4"/>
    <w:rsid w:val="0020250F"/>
    <w:rsid w:val="00202611"/>
    <w:rsid w:val="00202935"/>
    <w:rsid w:val="00202A13"/>
    <w:rsid w:val="00202B43"/>
    <w:rsid w:val="00202F7B"/>
    <w:rsid w:val="002030B5"/>
    <w:rsid w:val="00203420"/>
    <w:rsid w:val="002035E8"/>
    <w:rsid w:val="0020376E"/>
    <w:rsid w:val="00203B8F"/>
    <w:rsid w:val="00203F66"/>
    <w:rsid w:val="00204337"/>
    <w:rsid w:val="002043AA"/>
    <w:rsid w:val="0020441E"/>
    <w:rsid w:val="00204622"/>
    <w:rsid w:val="00204E1E"/>
    <w:rsid w:val="00204EA1"/>
    <w:rsid w:val="00205C49"/>
    <w:rsid w:val="00205F02"/>
    <w:rsid w:val="00206183"/>
    <w:rsid w:val="0020699C"/>
    <w:rsid w:val="0020757A"/>
    <w:rsid w:val="002075E8"/>
    <w:rsid w:val="0020793A"/>
    <w:rsid w:val="00207A58"/>
    <w:rsid w:val="0021004D"/>
    <w:rsid w:val="002101AB"/>
    <w:rsid w:val="00210287"/>
    <w:rsid w:val="002102AB"/>
    <w:rsid w:val="00210369"/>
    <w:rsid w:val="00210380"/>
    <w:rsid w:val="002104FB"/>
    <w:rsid w:val="00210B6C"/>
    <w:rsid w:val="002110F8"/>
    <w:rsid w:val="00211243"/>
    <w:rsid w:val="00211299"/>
    <w:rsid w:val="0021138F"/>
    <w:rsid w:val="00211423"/>
    <w:rsid w:val="00211809"/>
    <w:rsid w:val="00211958"/>
    <w:rsid w:val="0021217A"/>
    <w:rsid w:val="002122A1"/>
    <w:rsid w:val="002122E6"/>
    <w:rsid w:val="00212BEB"/>
    <w:rsid w:val="00212DA9"/>
    <w:rsid w:val="00212F19"/>
    <w:rsid w:val="00213306"/>
    <w:rsid w:val="0021377B"/>
    <w:rsid w:val="0021378C"/>
    <w:rsid w:val="0021397A"/>
    <w:rsid w:val="00213C1F"/>
    <w:rsid w:val="00213CCE"/>
    <w:rsid w:val="00213E37"/>
    <w:rsid w:val="00213E46"/>
    <w:rsid w:val="00214699"/>
    <w:rsid w:val="002152BD"/>
    <w:rsid w:val="002156DF"/>
    <w:rsid w:val="00215D73"/>
    <w:rsid w:val="00215E49"/>
    <w:rsid w:val="00216471"/>
    <w:rsid w:val="00216BDC"/>
    <w:rsid w:val="00217233"/>
    <w:rsid w:val="0021735B"/>
    <w:rsid w:val="00217678"/>
    <w:rsid w:val="00217C05"/>
    <w:rsid w:val="00217D77"/>
    <w:rsid w:val="00217DD5"/>
    <w:rsid w:val="002201EE"/>
    <w:rsid w:val="00220784"/>
    <w:rsid w:val="00220F67"/>
    <w:rsid w:val="00221D3F"/>
    <w:rsid w:val="00222060"/>
    <w:rsid w:val="00222083"/>
    <w:rsid w:val="00222101"/>
    <w:rsid w:val="002224B4"/>
    <w:rsid w:val="00222643"/>
    <w:rsid w:val="00222904"/>
    <w:rsid w:val="00222ED9"/>
    <w:rsid w:val="0022319D"/>
    <w:rsid w:val="0022335C"/>
    <w:rsid w:val="002238E6"/>
    <w:rsid w:val="00223AF4"/>
    <w:rsid w:val="002241A0"/>
    <w:rsid w:val="0022478C"/>
    <w:rsid w:val="002249AE"/>
    <w:rsid w:val="00224D25"/>
    <w:rsid w:val="00224DF2"/>
    <w:rsid w:val="00224F8C"/>
    <w:rsid w:val="00225171"/>
    <w:rsid w:val="002252AA"/>
    <w:rsid w:val="002260BC"/>
    <w:rsid w:val="002263A9"/>
    <w:rsid w:val="00226624"/>
    <w:rsid w:val="0022678F"/>
    <w:rsid w:val="0022692E"/>
    <w:rsid w:val="00226BBC"/>
    <w:rsid w:val="00227289"/>
    <w:rsid w:val="0022762F"/>
    <w:rsid w:val="00227A1F"/>
    <w:rsid w:val="00227D7C"/>
    <w:rsid w:val="002301E4"/>
    <w:rsid w:val="00231290"/>
    <w:rsid w:val="00231322"/>
    <w:rsid w:val="0023163E"/>
    <w:rsid w:val="00231890"/>
    <w:rsid w:val="00231A19"/>
    <w:rsid w:val="00232144"/>
    <w:rsid w:val="002323D0"/>
    <w:rsid w:val="00232947"/>
    <w:rsid w:val="00232ACC"/>
    <w:rsid w:val="00232B0A"/>
    <w:rsid w:val="00232E10"/>
    <w:rsid w:val="00232E94"/>
    <w:rsid w:val="002333E5"/>
    <w:rsid w:val="002337A8"/>
    <w:rsid w:val="00233815"/>
    <w:rsid w:val="002343EF"/>
    <w:rsid w:val="00234FD7"/>
    <w:rsid w:val="00235974"/>
    <w:rsid w:val="00235E97"/>
    <w:rsid w:val="00236F39"/>
    <w:rsid w:val="00237822"/>
    <w:rsid w:val="00237BE3"/>
    <w:rsid w:val="00237C3A"/>
    <w:rsid w:val="002403EB"/>
    <w:rsid w:val="002405FB"/>
    <w:rsid w:val="00240C4F"/>
    <w:rsid w:val="00240E35"/>
    <w:rsid w:val="00240E57"/>
    <w:rsid w:val="002410A7"/>
    <w:rsid w:val="0024122D"/>
    <w:rsid w:val="0024140A"/>
    <w:rsid w:val="0024173A"/>
    <w:rsid w:val="00241817"/>
    <w:rsid w:val="00241A21"/>
    <w:rsid w:val="00241CCA"/>
    <w:rsid w:val="002420E3"/>
    <w:rsid w:val="002421CA"/>
    <w:rsid w:val="00242415"/>
    <w:rsid w:val="0024256D"/>
    <w:rsid w:val="00243452"/>
    <w:rsid w:val="002437F2"/>
    <w:rsid w:val="00243879"/>
    <w:rsid w:val="00243D01"/>
    <w:rsid w:val="00243F76"/>
    <w:rsid w:val="00243FC7"/>
    <w:rsid w:val="002441F7"/>
    <w:rsid w:val="0024462C"/>
    <w:rsid w:val="00244FCF"/>
    <w:rsid w:val="0024548B"/>
    <w:rsid w:val="00245493"/>
    <w:rsid w:val="00246655"/>
    <w:rsid w:val="00246B26"/>
    <w:rsid w:val="00246D60"/>
    <w:rsid w:val="00246E9C"/>
    <w:rsid w:val="002472EE"/>
    <w:rsid w:val="0024772C"/>
    <w:rsid w:val="00247875"/>
    <w:rsid w:val="00247D9A"/>
    <w:rsid w:val="002506B7"/>
    <w:rsid w:val="0025141E"/>
    <w:rsid w:val="002514C8"/>
    <w:rsid w:val="00251540"/>
    <w:rsid w:val="0025180D"/>
    <w:rsid w:val="00251872"/>
    <w:rsid w:val="00251981"/>
    <w:rsid w:val="002519BD"/>
    <w:rsid w:val="00251A92"/>
    <w:rsid w:val="00251ACB"/>
    <w:rsid w:val="00251BA7"/>
    <w:rsid w:val="00251E19"/>
    <w:rsid w:val="00251F72"/>
    <w:rsid w:val="00251F8C"/>
    <w:rsid w:val="00252314"/>
    <w:rsid w:val="002526B8"/>
    <w:rsid w:val="00252F6C"/>
    <w:rsid w:val="002534DA"/>
    <w:rsid w:val="0025395A"/>
    <w:rsid w:val="00254236"/>
    <w:rsid w:val="002542F9"/>
    <w:rsid w:val="0025473C"/>
    <w:rsid w:val="002552BA"/>
    <w:rsid w:val="002556BF"/>
    <w:rsid w:val="002563D8"/>
    <w:rsid w:val="0025697A"/>
    <w:rsid w:val="002569D7"/>
    <w:rsid w:val="00256CD1"/>
    <w:rsid w:val="00256EB1"/>
    <w:rsid w:val="00256FA5"/>
    <w:rsid w:val="00257503"/>
    <w:rsid w:val="00257A70"/>
    <w:rsid w:val="00257B80"/>
    <w:rsid w:val="002600F0"/>
    <w:rsid w:val="0026036B"/>
    <w:rsid w:val="002603E5"/>
    <w:rsid w:val="00260660"/>
    <w:rsid w:val="002606FB"/>
    <w:rsid w:val="00260933"/>
    <w:rsid w:val="00260CD3"/>
    <w:rsid w:val="0026104A"/>
    <w:rsid w:val="00261C16"/>
    <w:rsid w:val="00261D1D"/>
    <w:rsid w:val="0026212F"/>
    <w:rsid w:val="002621C6"/>
    <w:rsid w:val="002622A8"/>
    <w:rsid w:val="00262B7E"/>
    <w:rsid w:val="00263057"/>
    <w:rsid w:val="002631DE"/>
    <w:rsid w:val="00263BC3"/>
    <w:rsid w:val="00263BE0"/>
    <w:rsid w:val="00263CB1"/>
    <w:rsid w:val="00263E7E"/>
    <w:rsid w:val="00264033"/>
    <w:rsid w:val="00264483"/>
    <w:rsid w:val="002644D0"/>
    <w:rsid w:val="002648EF"/>
    <w:rsid w:val="00265034"/>
    <w:rsid w:val="002656DB"/>
    <w:rsid w:val="00266248"/>
    <w:rsid w:val="00266497"/>
    <w:rsid w:val="002664D3"/>
    <w:rsid w:val="00266C4B"/>
    <w:rsid w:val="00266D70"/>
    <w:rsid w:val="002673F2"/>
    <w:rsid w:val="0026771E"/>
    <w:rsid w:val="00267B55"/>
    <w:rsid w:val="00270843"/>
    <w:rsid w:val="00270C08"/>
    <w:rsid w:val="0027112E"/>
    <w:rsid w:val="002711BA"/>
    <w:rsid w:val="00271203"/>
    <w:rsid w:val="002712A9"/>
    <w:rsid w:val="0027140D"/>
    <w:rsid w:val="002714B8"/>
    <w:rsid w:val="002718AE"/>
    <w:rsid w:val="00271EF0"/>
    <w:rsid w:val="00272D11"/>
    <w:rsid w:val="00272F5F"/>
    <w:rsid w:val="00272FCE"/>
    <w:rsid w:val="002732F8"/>
    <w:rsid w:val="002735B0"/>
    <w:rsid w:val="002735BA"/>
    <w:rsid w:val="00273D47"/>
    <w:rsid w:val="002741BE"/>
    <w:rsid w:val="002743D0"/>
    <w:rsid w:val="002748B5"/>
    <w:rsid w:val="00274A28"/>
    <w:rsid w:val="0027541D"/>
    <w:rsid w:val="002755E2"/>
    <w:rsid w:val="00275ED3"/>
    <w:rsid w:val="002763F8"/>
    <w:rsid w:val="002768D2"/>
    <w:rsid w:val="00276E85"/>
    <w:rsid w:val="002778A4"/>
    <w:rsid w:val="00277A1C"/>
    <w:rsid w:val="00277E2E"/>
    <w:rsid w:val="00277F8D"/>
    <w:rsid w:val="002801B9"/>
    <w:rsid w:val="0028078D"/>
    <w:rsid w:val="00280F4F"/>
    <w:rsid w:val="002812B9"/>
    <w:rsid w:val="002815DE"/>
    <w:rsid w:val="002819B9"/>
    <w:rsid w:val="00281B57"/>
    <w:rsid w:val="00281EAB"/>
    <w:rsid w:val="00282119"/>
    <w:rsid w:val="0028228D"/>
    <w:rsid w:val="002823E3"/>
    <w:rsid w:val="0028266C"/>
    <w:rsid w:val="0028271C"/>
    <w:rsid w:val="002829E9"/>
    <w:rsid w:val="0028312D"/>
    <w:rsid w:val="002836F2"/>
    <w:rsid w:val="00283BF0"/>
    <w:rsid w:val="00283DB5"/>
    <w:rsid w:val="0028494E"/>
    <w:rsid w:val="00284EED"/>
    <w:rsid w:val="00285798"/>
    <w:rsid w:val="00285AD8"/>
    <w:rsid w:val="00285B98"/>
    <w:rsid w:val="00286047"/>
    <w:rsid w:val="00286817"/>
    <w:rsid w:val="00286D8E"/>
    <w:rsid w:val="002870AB"/>
    <w:rsid w:val="00287739"/>
    <w:rsid w:val="0028776C"/>
    <w:rsid w:val="00290299"/>
    <w:rsid w:val="002903DC"/>
    <w:rsid w:val="002905E4"/>
    <w:rsid w:val="002906CC"/>
    <w:rsid w:val="002906D2"/>
    <w:rsid w:val="00290ED5"/>
    <w:rsid w:val="00291703"/>
    <w:rsid w:val="00291842"/>
    <w:rsid w:val="002920C2"/>
    <w:rsid w:val="002925EF"/>
    <w:rsid w:val="00292966"/>
    <w:rsid w:val="00292968"/>
    <w:rsid w:val="002929CC"/>
    <w:rsid w:val="00292A39"/>
    <w:rsid w:val="00292D0B"/>
    <w:rsid w:val="002930AD"/>
    <w:rsid w:val="00293315"/>
    <w:rsid w:val="00293457"/>
    <w:rsid w:val="00293C06"/>
    <w:rsid w:val="002940B7"/>
    <w:rsid w:val="002941D5"/>
    <w:rsid w:val="00294647"/>
    <w:rsid w:val="0029485F"/>
    <w:rsid w:val="00294C6A"/>
    <w:rsid w:val="00294C76"/>
    <w:rsid w:val="00294D70"/>
    <w:rsid w:val="00294E6C"/>
    <w:rsid w:val="0029506A"/>
    <w:rsid w:val="00295785"/>
    <w:rsid w:val="002958A1"/>
    <w:rsid w:val="00295A70"/>
    <w:rsid w:val="00295AA6"/>
    <w:rsid w:val="00296148"/>
    <w:rsid w:val="002967A9"/>
    <w:rsid w:val="0029696D"/>
    <w:rsid w:val="00296A95"/>
    <w:rsid w:val="00296AFF"/>
    <w:rsid w:val="00296DD9"/>
    <w:rsid w:val="002975C1"/>
    <w:rsid w:val="00297863"/>
    <w:rsid w:val="00297B5A"/>
    <w:rsid w:val="002A01FE"/>
    <w:rsid w:val="002A0707"/>
    <w:rsid w:val="002A0940"/>
    <w:rsid w:val="002A099C"/>
    <w:rsid w:val="002A0E37"/>
    <w:rsid w:val="002A0E66"/>
    <w:rsid w:val="002A17AF"/>
    <w:rsid w:val="002A18C9"/>
    <w:rsid w:val="002A1B49"/>
    <w:rsid w:val="002A1F4B"/>
    <w:rsid w:val="002A28FF"/>
    <w:rsid w:val="002A2CA5"/>
    <w:rsid w:val="002A30D9"/>
    <w:rsid w:val="002A3401"/>
    <w:rsid w:val="002A381E"/>
    <w:rsid w:val="002A3891"/>
    <w:rsid w:val="002A39EC"/>
    <w:rsid w:val="002A3DC9"/>
    <w:rsid w:val="002A41A1"/>
    <w:rsid w:val="002A424F"/>
    <w:rsid w:val="002A42CC"/>
    <w:rsid w:val="002A432D"/>
    <w:rsid w:val="002A4527"/>
    <w:rsid w:val="002A4A60"/>
    <w:rsid w:val="002A4B16"/>
    <w:rsid w:val="002A4BAE"/>
    <w:rsid w:val="002A4C8D"/>
    <w:rsid w:val="002A4D1B"/>
    <w:rsid w:val="002A5171"/>
    <w:rsid w:val="002A5433"/>
    <w:rsid w:val="002A568B"/>
    <w:rsid w:val="002A581D"/>
    <w:rsid w:val="002A5CBF"/>
    <w:rsid w:val="002A61EE"/>
    <w:rsid w:val="002A67BB"/>
    <w:rsid w:val="002A67C0"/>
    <w:rsid w:val="002A6DA0"/>
    <w:rsid w:val="002A6E8D"/>
    <w:rsid w:val="002A7120"/>
    <w:rsid w:val="002A74A4"/>
    <w:rsid w:val="002A7747"/>
    <w:rsid w:val="002A79C9"/>
    <w:rsid w:val="002A7B3C"/>
    <w:rsid w:val="002A7C5A"/>
    <w:rsid w:val="002A7CBD"/>
    <w:rsid w:val="002B0293"/>
    <w:rsid w:val="002B03CB"/>
    <w:rsid w:val="002B05FC"/>
    <w:rsid w:val="002B0A04"/>
    <w:rsid w:val="002B0CFC"/>
    <w:rsid w:val="002B0E52"/>
    <w:rsid w:val="002B11A5"/>
    <w:rsid w:val="002B1211"/>
    <w:rsid w:val="002B126E"/>
    <w:rsid w:val="002B1565"/>
    <w:rsid w:val="002B16AD"/>
    <w:rsid w:val="002B1AC6"/>
    <w:rsid w:val="002B1D07"/>
    <w:rsid w:val="002B1FE0"/>
    <w:rsid w:val="002B21C7"/>
    <w:rsid w:val="002B25B1"/>
    <w:rsid w:val="002B2669"/>
    <w:rsid w:val="002B2731"/>
    <w:rsid w:val="002B2E44"/>
    <w:rsid w:val="002B2EA4"/>
    <w:rsid w:val="002B2EF3"/>
    <w:rsid w:val="002B399D"/>
    <w:rsid w:val="002B3B39"/>
    <w:rsid w:val="002B3B61"/>
    <w:rsid w:val="002B3F0A"/>
    <w:rsid w:val="002B4193"/>
    <w:rsid w:val="002B4795"/>
    <w:rsid w:val="002B49E9"/>
    <w:rsid w:val="002B4A24"/>
    <w:rsid w:val="002B4AF9"/>
    <w:rsid w:val="002B4BCF"/>
    <w:rsid w:val="002B5053"/>
    <w:rsid w:val="002B533B"/>
    <w:rsid w:val="002B58A6"/>
    <w:rsid w:val="002B5C78"/>
    <w:rsid w:val="002B5D5E"/>
    <w:rsid w:val="002B5E5F"/>
    <w:rsid w:val="002B5EAE"/>
    <w:rsid w:val="002B5F85"/>
    <w:rsid w:val="002B63A0"/>
    <w:rsid w:val="002B699A"/>
    <w:rsid w:val="002B714A"/>
    <w:rsid w:val="002B7378"/>
    <w:rsid w:val="002B783B"/>
    <w:rsid w:val="002B790A"/>
    <w:rsid w:val="002B79DB"/>
    <w:rsid w:val="002B7D84"/>
    <w:rsid w:val="002C00F6"/>
    <w:rsid w:val="002C01C8"/>
    <w:rsid w:val="002C03FA"/>
    <w:rsid w:val="002C05D9"/>
    <w:rsid w:val="002C0765"/>
    <w:rsid w:val="002C0EA2"/>
    <w:rsid w:val="002C1295"/>
    <w:rsid w:val="002C13C2"/>
    <w:rsid w:val="002C183C"/>
    <w:rsid w:val="002C1840"/>
    <w:rsid w:val="002C20FB"/>
    <w:rsid w:val="002C223C"/>
    <w:rsid w:val="002C2345"/>
    <w:rsid w:val="002C2650"/>
    <w:rsid w:val="002C2726"/>
    <w:rsid w:val="002C296C"/>
    <w:rsid w:val="002C2D13"/>
    <w:rsid w:val="002C31B5"/>
    <w:rsid w:val="002C359A"/>
    <w:rsid w:val="002C4AA3"/>
    <w:rsid w:val="002C4B08"/>
    <w:rsid w:val="002C5071"/>
    <w:rsid w:val="002C5210"/>
    <w:rsid w:val="002C5284"/>
    <w:rsid w:val="002C539C"/>
    <w:rsid w:val="002C53EC"/>
    <w:rsid w:val="002C5457"/>
    <w:rsid w:val="002C5602"/>
    <w:rsid w:val="002C5719"/>
    <w:rsid w:val="002C5E3E"/>
    <w:rsid w:val="002C6430"/>
    <w:rsid w:val="002C67FB"/>
    <w:rsid w:val="002C699B"/>
    <w:rsid w:val="002C6ACE"/>
    <w:rsid w:val="002C6C5C"/>
    <w:rsid w:val="002C6C99"/>
    <w:rsid w:val="002C6D9F"/>
    <w:rsid w:val="002C73BE"/>
    <w:rsid w:val="002C7689"/>
    <w:rsid w:val="002C7BE1"/>
    <w:rsid w:val="002D01B2"/>
    <w:rsid w:val="002D02D0"/>
    <w:rsid w:val="002D04A1"/>
    <w:rsid w:val="002D0572"/>
    <w:rsid w:val="002D0C2B"/>
    <w:rsid w:val="002D0CC2"/>
    <w:rsid w:val="002D0E04"/>
    <w:rsid w:val="002D1325"/>
    <w:rsid w:val="002D13C5"/>
    <w:rsid w:val="002D187A"/>
    <w:rsid w:val="002D1C22"/>
    <w:rsid w:val="002D1C7A"/>
    <w:rsid w:val="002D2676"/>
    <w:rsid w:val="002D28EE"/>
    <w:rsid w:val="002D2A03"/>
    <w:rsid w:val="002D2F27"/>
    <w:rsid w:val="002D3038"/>
    <w:rsid w:val="002D3124"/>
    <w:rsid w:val="002D342A"/>
    <w:rsid w:val="002D3767"/>
    <w:rsid w:val="002D3BEB"/>
    <w:rsid w:val="002D3EA9"/>
    <w:rsid w:val="002D4726"/>
    <w:rsid w:val="002D47AB"/>
    <w:rsid w:val="002D47CE"/>
    <w:rsid w:val="002D48BA"/>
    <w:rsid w:val="002D5146"/>
    <w:rsid w:val="002D5475"/>
    <w:rsid w:val="002D5D43"/>
    <w:rsid w:val="002D6109"/>
    <w:rsid w:val="002D656C"/>
    <w:rsid w:val="002D69B4"/>
    <w:rsid w:val="002D778C"/>
    <w:rsid w:val="002D783E"/>
    <w:rsid w:val="002D7BE1"/>
    <w:rsid w:val="002D7E2A"/>
    <w:rsid w:val="002E0330"/>
    <w:rsid w:val="002E0337"/>
    <w:rsid w:val="002E04AF"/>
    <w:rsid w:val="002E064B"/>
    <w:rsid w:val="002E0ADE"/>
    <w:rsid w:val="002E0D12"/>
    <w:rsid w:val="002E0D38"/>
    <w:rsid w:val="002E125A"/>
    <w:rsid w:val="002E1D01"/>
    <w:rsid w:val="002E22C3"/>
    <w:rsid w:val="002E25A6"/>
    <w:rsid w:val="002E2A3B"/>
    <w:rsid w:val="002E2F2B"/>
    <w:rsid w:val="002E2F52"/>
    <w:rsid w:val="002E2F62"/>
    <w:rsid w:val="002E3540"/>
    <w:rsid w:val="002E3BC4"/>
    <w:rsid w:val="002E4134"/>
    <w:rsid w:val="002E4387"/>
    <w:rsid w:val="002E4395"/>
    <w:rsid w:val="002E4CF9"/>
    <w:rsid w:val="002E4E1E"/>
    <w:rsid w:val="002E5422"/>
    <w:rsid w:val="002E558C"/>
    <w:rsid w:val="002E5F65"/>
    <w:rsid w:val="002E5FC0"/>
    <w:rsid w:val="002E6430"/>
    <w:rsid w:val="002E700C"/>
    <w:rsid w:val="002E7280"/>
    <w:rsid w:val="002E75D7"/>
    <w:rsid w:val="002E75F1"/>
    <w:rsid w:val="002F00FD"/>
    <w:rsid w:val="002F0558"/>
    <w:rsid w:val="002F061C"/>
    <w:rsid w:val="002F0B3B"/>
    <w:rsid w:val="002F0B3C"/>
    <w:rsid w:val="002F0BE7"/>
    <w:rsid w:val="002F0DB8"/>
    <w:rsid w:val="002F0ED3"/>
    <w:rsid w:val="002F1027"/>
    <w:rsid w:val="002F1221"/>
    <w:rsid w:val="002F15DE"/>
    <w:rsid w:val="002F16ED"/>
    <w:rsid w:val="002F1D97"/>
    <w:rsid w:val="002F1DBA"/>
    <w:rsid w:val="002F1E3F"/>
    <w:rsid w:val="002F20FE"/>
    <w:rsid w:val="002F21FD"/>
    <w:rsid w:val="002F2B8F"/>
    <w:rsid w:val="002F2CA0"/>
    <w:rsid w:val="002F37DF"/>
    <w:rsid w:val="002F3A43"/>
    <w:rsid w:val="002F3F72"/>
    <w:rsid w:val="002F41E4"/>
    <w:rsid w:val="002F45BE"/>
    <w:rsid w:val="002F481C"/>
    <w:rsid w:val="002F491C"/>
    <w:rsid w:val="002F4C10"/>
    <w:rsid w:val="002F4C53"/>
    <w:rsid w:val="002F4D3D"/>
    <w:rsid w:val="002F4ECD"/>
    <w:rsid w:val="002F51F3"/>
    <w:rsid w:val="002F5673"/>
    <w:rsid w:val="002F5DA5"/>
    <w:rsid w:val="002F6321"/>
    <w:rsid w:val="002F6551"/>
    <w:rsid w:val="002F6BE5"/>
    <w:rsid w:val="002F6FA0"/>
    <w:rsid w:val="002F7201"/>
    <w:rsid w:val="002F740F"/>
    <w:rsid w:val="002F793C"/>
    <w:rsid w:val="002F7CB2"/>
    <w:rsid w:val="002F7E9F"/>
    <w:rsid w:val="003001E7"/>
    <w:rsid w:val="00301671"/>
    <w:rsid w:val="00301D04"/>
    <w:rsid w:val="00301DDE"/>
    <w:rsid w:val="00301EDF"/>
    <w:rsid w:val="00301F38"/>
    <w:rsid w:val="003023E8"/>
    <w:rsid w:val="003025F7"/>
    <w:rsid w:val="00302665"/>
    <w:rsid w:val="003029B0"/>
    <w:rsid w:val="00302DCC"/>
    <w:rsid w:val="003033E5"/>
    <w:rsid w:val="00303524"/>
    <w:rsid w:val="0030373A"/>
    <w:rsid w:val="00303769"/>
    <w:rsid w:val="003039D5"/>
    <w:rsid w:val="003040AF"/>
    <w:rsid w:val="003040FD"/>
    <w:rsid w:val="003041F3"/>
    <w:rsid w:val="00304314"/>
    <w:rsid w:val="00304371"/>
    <w:rsid w:val="003053C8"/>
    <w:rsid w:val="00305548"/>
    <w:rsid w:val="00305587"/>
    <w:rsid w:val="0030582B"/>
    <w:rsid w:val="00305A48"/>
    <w:rsid w:val="00305A99"/>
    <w:rsid w:val="00305CD6"/>
    <w:rsid w:val="00306B1B"/>
    <w:rsid w:val="00306D2D"/>
    <w:rsid w:val="003072C3"/>
    <w:rsid w:val="00307685"/>
    <w:rsid w:val="003103C2"/>
    <w:rsid w:val="0031067F"/>
    <w:rsid w:val="003107C1"/>
    <w:rsid w:val="003107C7"/>
    <w:rsid w:val="00310828"/>
    <w:rsid w:val="003108A1"/>
    <w:rsid w:val="00310A58"/>
    <w:rsid w:val="0031127E"/>
    <w:rsid w:val="003114F6"/>
    <w:rsid w:val="0031154B"/>
    <w:rsid w:val="00311927"/>
    <w:rsid w:val="00311D6F"/>
    <w:rsid w:val="00311E10"/>
    <w:rsid w:val="00311F35"/>
    <w:rsid w:val="00312075"/>
    <w:rsid w:val="0031214D"/>
    <w:rsid w:val="003124A9"/>
    <w:rsid w:val="0031269E"/>
    <w:rsid w:val="003127F8"/>
    <w:rsid w:val="003128C2"/>
    <w:rsid w:val="00312971"/>
    <w:rsid w:val="00312A34"/>
    <w:rsid w:val="00312F5E"/>
    <w:rsid w:val="00312FEE"/>
    <w:rsid w:val="00313412"/>
    <w:rsid w:val="003135CC"/>
    <w:rsid w:val="00313866"/>
    <w:rsid w:val="00314CEB"/>
    <w:rsid w:val="00314FA4"/>
    <w:rsid w:val="003153EE"/>
    <w:rsid w:val="003154E1"/>
    <w:rsid w:val="003156BF"/>
    <w:rsid w:val="00315E2D"/>
    <w:rsid w:val="003169B8"/>
    <w:rsid w:val="00316B4E"/>
    <w:rsid w:val="00316C5E"/>
    <w:rsid w:val="0031721A"/>
    <w:rsid w:val="00317D32"/>
    <w:rsid w:val="00317E08"/>
    <w:rsid w:val="00317E19"/>
    <w:rsid w:val="00320244"/>
    <w:rsid w:val="00320DE8"/>
    <w:rsid w:val="0032101B"/>
    <w:rsid w:val="0032102E"/>
    <w:rsid w:val="00321373"/>
    <w:rsid w:val="0032171C"/>
    <w:rsid w:val="00321744"/>
    <w:rsid w:val="0032237F"/>
    <w:rsid w:val="0032283A"/>
    <w:rsid w:val="003229E0"/>
    <w:rsid w:val="00322F87"/>
    <w:rsid w:val="0032323D"/>
    <w:rsid w:val="00323613"/>
    <w:rsid w:val="003236B1"/>
    <w:rsid w:val="003237C3"/>
    <w:rsid w:val="00323FFF"/>
    <w:rsid w:val="00324B4F"/>
    <w:rsid w:val="00324CC5"/>
    <w:rsid w:val="00324E11"/>
    <w:rsid w:val="00325769"/>
    <w:rsid w:val="0032584C"/>
    <w:rsid w:val="00326109"/>
    <w:rsid w:val="0032646D"/>
    <w:rsid w:val="0032674B"/>
    <w:rsid w:val="0032684E"/>
    <w:rsid w:val="003269BB"/>
    <w:rsid w:val="00326AE0"/>
    <w:rsid w:val="00327045"/>
    <w:rsid w:val="003270A0"/>
    <w:rsid w:val="00327527"/>
    <w:rsid w:val="003275F2"/>
    <w:rsid w:val="00327E9E"/>
    <w:rsid w:val="0033036B"/>
    <w:rsid w:val="003303A8"/>
    <w:rsid w:val="00330E5B"/>
    <w:rsid w:val="003312EA"/>
    <w:rsid w:val="00331329"/>
    <w:rsid w:val="00331548"/>
    <w:rsid w:val="00331F95"/>
    <w:rsid w:val="003324C6"/>
    <w:rsid w:val="00332A2B"/>
    <w:rsid w:val="00332D71"/>
    <w:rsid w:val="00332EED"/>
    <w:rsid w:val="003332CB"/>
    <w:rsid w:val="0033386F"/>
    <w:rsid w:val="00333D59"/>
    <w:rsid w:val="003341FD"/>
    <w:rsid w:val="0033428B"/>
    <w:rsid w:val="003352C7"/>
    <w:rsid w:val="003357BF"/>
    <w:rsid w:val="00335B0E"/>
    <w:rsid w:val="00336420"/>
    <w:rsid w:val="00336CFA"/>
    <w:rsid w:val="003374F9"/>
    <w:rsid w:val="00337A30"/>
    <w:rsid w:val="00337CB7"/>
    <w:rsid w:val="003400B7"/>
    <w:rsid w:val="003400C6"/>
    <w:rsid w:val="00340508"/>
    <w:rsid w:val="0034092F"/>
    <w:rsid w:val="0034121C"/>
    <w:rsid w:val="00341453"/>
    <w:rsid w:val="00341928"/>
    <w:rsid w:val="00341BC5"/>
    <w:rsid w:val="00342B3A"/>
    <w:rsid w:val="00342ECB"/>
    <w:rsid w:val="00343355"/>
    <w:rsid w:val="00343397"/>
    <w:rsid w:val="00343530"/>
    <w:rsid w:val="00343980"/>
    <w:rsid w:val="0034448D"/>
    <w:rsid w:val="003453C8"/>
    <w:rsid w:val="00345405"/>
    <w:rsid w:val="00345817"/>
    <w:rsid w:val="00345DCC"/>
    <w:rsid w:val="00345EA7"/>
    <w:rsid w:val="00346135"/>
    <w:rsid w:val="003472B2"/>
    <w:rsid w:val="0034750A"/>
    <w:rsid w:val="00347EAC"/>
    <w:rsid w:val="00350001"/>
    <w:rsid w:val="0035033D"/>
    <w:rsid w:val="00350A15"/>
    <w:rsid w:val="00350A9B"/>
    <w:rsid w:val="00350A9E"/>
    <w:rsid w:val="00350B4D"/>
    <w:rsid w:val="00350DBA"/>
    <w:rsid w:val="00350FA5"/>
    <w:rsid w:val="0035107A"/>
    <w:rsid w:val="003516C0"/>
    <w:rsid w:val="00351DCA"/>
    <w:rsid w:val="003520FD"/>
    <w:rsid w:val="003522F6"/>
    <w:rsid w:val="003524E4"/>
    <w:rsid w:val="003524FB"/>
    <w:rsid w:val="003526C0"/>
    <w:rsid w:val="00352DB4"/>
    <w:rsid w:val="00352DC9"/>
    <w:rsid w:val="0035343E"/>
    <w:rsid w:val="003534C7"/>
    <w:rsid w:val="00353598"/>
    <w:rsid w:val="0035376B"/>
    <w:rsid w:val="003538F1"/>
    <w:rsid w:val="003545C0"/>
    <w:rsid w:val="00354A9A"/>
    <w:rsid w:val="00354BE2"/>
    <w:rsid w:val="00355A99"/>
    <w:rsid w:val="00355E5F"/>
    <w:rsid w:val="003569A6"/>
    <w:rsid w:val="00357004"/>
    <w:rsid w:val="0035704D"/>
    <w:rsid w:val="00357227"/>
    <w:rsid w:val="0035791A"/>
    <w:rsid w:val="00357B9D"/>
    <w:rsid w:val="00357DA2"/>
    <w:rsid w:val="003606AA"/>
    <w:rsid w:val="00360A42"/>
    <w:rsid w:val="00360DC7"/>
    <w:rsid w:val="003611EA"/>
    <w:rsid w:val="00361253"/>
    <w:rsid w:val="003612FA"/>
    <w:rsid w:val="00361350"/>
    <w:rsid w:val="00362406"/>
    <w:rsid w:val="003624D2"/>
    <w:rsid w:val="0036367D"/>
    <w:rsid w:val="00363757"/>
    <w:rsid w:val="003639CF"/>
    <w:rsid w:val="00363A5B"/>
    <w:rsid w:val="00363F1E"/>
    <w:rsid w:val="00364225"/>
    <w:rsid w:val="003644F6"/>
    <w:rsid w:val="0036493F"/>
    <w:rsid w:val="003655E4"/>
    <w:rsid w:val="003658A6"/>
    <w:rsid w:val="00365917"/>
    <w:rsid w:val="00365D4A"/>
    <w:rsid w:val="00365D96"/>
    <w:rsid w:val="00365E67"/>
    <w:rsid w:val="00366B45"/>
    <w:rsid w:val="00367465"/>
    <w:rsid w:val="0036768D"/>
    <w:rsid w:val="00367CAD"/>
    <w:rsid w:val="00367E9E"/>
    <w:rsid w:val="00367FCF"/>
    <w:rsid w:val="003701C8"/>
    <w:rsid w:val="00370289"/>
    <w:rsid w:val="0037085C"/>
    <w:rsid w:val="0037154A"/>
    <w:rsid w:val="00371597"/>
    <w:rsid w:val="00372308"/>
    <w:rsid w:val="00372358"/>
    <w:rsid w:val="0037248B"/>
    <w:rsid w:val="0037289A"/>
    <w:rsid w:val="00372C37"/>
    <w:rsid w:val="00372F68"/>
    <w:rsid w:val="00373A82"/>
    <w:rsid w:val="00373BB2"/>
    <w:rsid w:val="003740A6"/>
    <w:rsid w:val="003744C2"/>
    <w:rsid w:val="003744ED"/>
    <w:rsid w:val="00374DEA"/>
    <w:rsid w:val="00375A3E"/>
    <w:rsid w:val="00376307"/>
    <w:rsid w:val="00376669"/>
    <w:rsid w:val="003766DC"/>
    <w:rsid w:val="00376988"/>
    <w:rsid w:val="00376B9C"/>
    <w:rsid w:val="00376DA2"/>
    <w:rsid w:val="00376DDF"/>
    <w:rsid w:val="00377AE5"/>
    <w:rsid w:val="00380399"/>
    <w:rsid w:val="003805AB"/>
    <w:rsid w:val="003805DE"/>
    <w:rsid w:val="003807C5"/>
    <w:rsid w:val="00380A3D"/>
    <w:rsid w:val="00380B30"/>
    <w:rsid w:val="00380D3C"/>
    <w:rsid w:val="00381106"/>
    <w:rsid w:val="003814EB"/>
    <w:rsid w:val="00381B06"/>
    <w:rsid w:val="00381C85"/>
    <w:rsid w:val="00381CB0"/>
    <w:rsid w:val="00381D99"/>
    <w:rsid w:val="00381EF3"/>
    <w:rsid w:val="0038202D"/>
    <w:rsid w:val="003825C0"/>
    <w:rsid w:val="003828B0"/>
    <w:rsid w:val="00382D77"/>
    <w:rsid w:val="00383D2E"/>
    <w:rsid w:val="00383D47"/>
    <w:rsid w:val="00384086"/>
    <w:rsid w:val="003840A1"/>
    <w:rsid w:val="003845BB"/>
    <w:rsid w:val="003847C8"/>
    <w:rsid w:val="0038483B"/>
    <w:rsid w:val="00384BA8"/>
    <w:rsid w:val="003851F7"/>
    <w:rsid w:val="0038533D"/>
    <w:rsid w:val="00385B6E"/>
    <w:rsid w:val="00385D74"/>
    <w:rsid w:val="0038614B"/>
    <w:rsid w:val="00386418"/>
    <w:rsid w:val="0038691B"/>
    <w:rsid w:val="00386F63"/>
    <w:rsid w:val="0038706A"/>
    <w:rsid w:val="00387289"/>
    <w:rsid w:val="00387534"/>
    <w:rsid w:val="003878CD"/>
    <w:rsid w:val="00387F70"/>
    <w:rsid w:val="00390181"/>
    <w:rsid w:val="003901C7"/>
    <w:rsid w:val="00390363"/>
    <w:rsid w:val="003904C8"/>
    <w:rsid w:val="00390C6F"/>
    <w:rsid w:val="00390D51"/>
    <w:rsid w:val="00390FF0"/>
    <w:rsid w:val="00390FF2"/>
    <w:rsid w:val="00391165"/>
    <w:rsid w:val="0039143A"/>
    <w:rsid w:val="00391491"/>
    <w:rsid w:val="00391BDB"/>
    <w:rsid w:val="00391DC0"/>
    <w:rsid w:val="00391FE1"/>
    <w:rsid w:val="0039298B"/>
    <w:rsid w:val="00392E13"/>
    <w:rsid w:val="00393499"/>
    <w:rsid w:val="003934D6"/>
    <w:rsid w:val="0039397D"/>
    <w:rsid w:val="00393B37"/>
    <w:rsid w:val="00394107"/>
    <w:rsid w:val="00394B8F"/>
    <w:rsid w:val="00394F70"/>
    <w:rsid w:val="003950D3"/>
    <w:rsid w:val="003951E3"/>
    <w:rsid w:val="003958CF"/>
    <w:rsid w:val="00396557"/>
    <w:rsid w:val="00396CAE"/>
    <w:rsid w:val="00397054"/>
    <w:rsid w:val="00397352"/>
    <w:rsid w:val="0039761A"/>
    <w:rsid w:val="003977A0"/>
    <w:rsid w:val="00397CCD"/>
    <w:rsid w:val="00397CF5"/>
    <w:rsid w:val="00397D61"/>
    <w:rsid w:val="003A000E"/>
    <w:rsid w:val="003A04E0"/>
    <w:rsid w:val="003A09AC"/>
    <w:rsid w:val="003A0BF6"/>
    <w:rsid w:val="003A151E"/>
    <w:rsid w:val="003A18F0"/>
    <w:rsid w:val="003A1C3B"/>
    <w:rsid w:val="003A1D96"/>
    <w:rsid w:val="003A1DA5"/>
    <w:rsid w:val="003A1EBC"/>
    <w:rsid w:val="003A20C5"/>
    <w:rsid w:val="003A2185"/>
    <w:rsid w:val="003A26F0"/>
    <w:rsid w:val="003A284E"/>
    <w:rsid w:val="003A2A22"/>
    <w:rsid w:val="003A2BFC"/>
    <w:rsid w:val="003A2C6C"/>
    <w:rsid w:val="003A2E0A"/>
    <w:rsid w:val="003A2FF3"/>
    <w:rsid w:val="003A3453"/>
    <w:rsid w:val="003A368A"/>
    <w:rsid w:val="003A399A"/>
    <w:rsid w:val="003A4030"/>
    <w:rsid w:val="003A439C"/>
    <w:rsid w:val="003A46CE"/>
    <w:rsid w:val="003A48C0"/>
    <w:rsid w:val="003A4921"/>
    <w:rsid w:val="003A4B5D"/>
    <w:rsid w:val="003A4C3B"/>
    <w:rsid w:val="003A58CB"/>
    <w:rsid w:val="003A5AD2"/>
    <w:rsid w:val="003A5AF2"/>
    <w:rsid w:val="003A5E72"/>
    <w:rsid w:val="003A5F44"/>
    <w:rsid w:val="003A6063"/>
    <w:rsid w:val="003A6660"/>
    <w:rsid w:val="003A6ABA"/>
    <w:rsid w:val="003A71CB"/>
    <w:rsid w:val="003A752C"/>
    <w:rsid w:val="003A7E4F"/>
    <w:rsid w:val="003B0C25"/>
    <w:rsid w:val="003B0C37"/>
    <w:rsid w:val="003B0D2C"/>
    <w:rsid w:val="003B19EE"/>
    <w:rsid w:val="003B1D22"/>
    <w:rsid w:val="003B1F40"/>
    <w:rsid w:val="003B1F9D"/>
    <w:rsid w:val="003B212A"/>
    <w:rsid w:val="003B237B"/>
    <w:rsid w:val="003B2492"/>
    <w:rsid w:val="003B276A"/>
    <w:rsid w:val="003B32BA"/>
    <w:rsid w:val="003B35B8"/>
    <w:rsid w:val="003B3BEC"/>
    <w:rsid w:val="003B4DB3"/>
    <w:rsid w:val="003B5045"/>
    <w:rsid w:val="003B53FA"/>
    <w:rsid w:val="003B5B9A"/>
    <w:rsid w:val="003B5D8D"/>
    <w:rsid w:val="003B653F"/>
    <w:rsid w:val="003B659B"/>
    <w:rsid w:val="003B6676"/>
    <w:rsid w:val="003B691F"/>
    <w:rsid w:val="003B6934"/>
    <w:rsid w:val="003B6A86"/>
    <w:rsid w:val="003B6ADE"/>
    <w:rsid w:val="003B6DD4"/>
    <w:rsid w:val="003B6F0D"/>
    <w:rsid w:val="003B709C"/>
    <w:rsid w:val="003B7242"/>
    <w:rsid w:val="003B7669"/>
    <w:rsid w:val="003B7872"/>
    <w:rsid w:val="003C04A8"/>
    <w:rsid w:val="003C065D"/>
    <w:rsid w:val="003C07B9"/>
    <w:rsid w:val="003C0C27"/>
    <w:rsid w:val="003C1161"/>
    <w:rsid w:val="003C175C"/>
    <w:rsid w:val="003C18F0"/>
    <w:rsid w:val="003C194F"/>
    <w:rsid w:val="003C1969"/>
    <w:rsid w:val="003C19DD"/>
    <w:rsid w:val="003C211F"/>
    <w:rsid w:val="003C23BA"/>
    <w:rsid w:val="003C2A84"/>
    <w:rsid w:val="003C2E12"/>
    <w:rsid w:val="003C3216"/>
    <w:rsid w:val="003C329B"/>
    <w:rsid w:val="003C348C"/>
    <w:rsid w:val="003C37A8"/>
    <w:rsid w:val="003C3DC0"/>
    <w:rsid w:val="003C3DCC"/>
    <w:rsid w:val="003C42F4"/>
    <w:rsid w:val="003C4616"/>
    <w:rsid w:val="003C46DC"/>
    <w:rsid w:val="003C477E"/>
    <w:rsid w:val="003C4B51"/>
    <w:rsid w:val="003C4BA8"/>
    <w:rsid w:val="003C4F7E"/>
    <w:rsid w:val="003C5321"/>
    <w:rsid w:val="003C54D8"/>
    <w:rsid w:val="003C55B4"/>
    <w:rsid w:val="003C55EC"/>
    <w:rsid w:val="003C59AE"/>
    <w:rsid w:val="003C5BD8"/>
    <w:rsid w:val="003C636D"/>
    <w:rsid w:val="003C6CF2"/>
    <w:rsid w:val="003C70BF"/>
    <w:rsid w:val="003C760C"/>
    <w:rsid w:val="003C7AEB"/>
    <w:rsid w:val="003C7B97"/>
    <w:rsid w:val="003D0788"/>
    <w:rsid w:val="003D0DF9"/>
    <w:rsid w:val="003D0EEA"/>
    <w:rsid w:val="003D0F43"/>
    <w:rsid w:val="003D1398"/>
    <w:rsid w:val="003D13D2"/>
    <w:rsid w:val="003D1502"/>
    <w:rsid w:val="003D15CA"/>
    <w:rsid w:val="003D1824"/>
    <w:rsid w:val="003D216A"/>
    <w:rsid w:val="003D228D"/>
    <w:rsid w:val="003D2319"/>
    <w:rsid w:val="003D279D"/>
    <w:rsid w:val="003D2A51"/>
    <w:rsid w:val="003D2FB6"/>
    <w:rsid w:val="003D319C"/>
    <w:rsid w:val="003D328F"/>
    <w:rsid w:val="003D3292"/>
    <w:rsid w:val="003D33B0"/>
    <w:rsid w:val="003D34FA"/>
    <w:rsid w:val="003D3C0A"/>
    <w:rsid w:val="003D40A1"/>
    <w:rsid w:val="003D48E6"/>
    <w:rsid w:val="003D496A"/>
    <w:rsid w:val="003D4B2F"/>
    <w:rsid w:val="003D5119"/>
    <w:rsid w:val="003D5714"/>
    <w:rsid w:val="003D5841"/>
    <w:rsid w:val="003D5A85"/>
    <w:rsid w:val="003D5BFF"/>
    <w:rsid w:val="003D5F0B"/>
    <w:rsid w:val="003D60E6"/>
    <w:rsid w:val="003D6252"/>
    <w:rsid w:val="003D65BD"/>
    <w:rsid w:val="003D67FB"/>
    <w:rsid w:val="003D6C1A"/>
    <w:rsid w:val="003E0732"/>
    <w:rsid w:val="003E080C"/>
    <w:rsid w:val="003E0DEB"/>
    <w:rsid w:val="003E195A"/>
    <w:rsid w:val="003E1F2B"/>
    <w:rsid w:val="003E206F"/>
    <w:rsid w:val="003E27C4"/>
    <w:rsid w:val="003E3009"/>
    <w:rsid w:val="003E3122"/>
    <w:rsid w:val="003E32BE"/>
    <w:rsid w:val="003E3462"/>
    <w:rsid w:val="003E34A1"/>
    <w:rsid w:val="003E445C"/>
    <w:rsid w:val="003E45C3"/>
    <w:rsid w:val="003E45F5"/>
    <w:rsid w:val="003E4B22"/>
    <w:rsid w:val="003E4CEB"/>
    <w:rsid w:val="003E4D77"/>
    <w:rsid w:val="003E5297"/>
    <w:rsid w:val="003E540A"/>
    <w:rsid w:val="003E5555"/>
    <w:rsid w:val="003E5609"/>
    <w:rsid w:val="003E6400"/>
    <w:rsid w:val="003E672A"/>
    <w:rsid w:val="003E68A2"/>
    <w:rsid w:val="003E6A41"/>
    <w:rsid w:val="003E6C6C"/>
    <w:rsid w:val="003E6E91"/>
    <w:rsid w:val="003E761F"/>
    <w:rsid w:val="003E7675"/>
    <w:rsid w:val="003E7C79"/>
    <w:rsid w:val="003E7D09"/>
    <w:rsid w:val="003F03DE"/>
    <w:rsid w:val="003F08C2"/>
    <w:rsid w:val="003F0910"/>
    <w:rsid w:val="003F0EC6"/>
    <w:rsid w:val="003F139E"/>
    <w:rsid w:val="003F207F"/>
    <w:rsid w:val="003F2792"/>
    <w:rsid w:val="003F31A0"/>
    <w:rsid w:val="003F3308"/>
    <w:rsid w:val="003F380A"/>
    <w:rsid w:val="003F396A"/>
    <w:rsid w:val="003F3ED3"/>
    <w:rsid w:val="003F4504"/>
    <w:rsid w:val="003F4A8A"/>
    <w:rsid w:val="003F54F9"/>
    <w:rsid w:val="003F59C8"/>
    <w:rsid w:val="003F5ED0"/>
    <w:rsid w:val="003F61E8"/>
    <w:rsid w:val="003F62D7"/>
    <w:rsid w:val="003F639D"/>
    <w:rsid w:val="003F6835"/>
    <w:rsid w:val="003F6899"/>
    <w:rsid w:val="003F776C"/>
    <w:rsid w:val="003F7980"/>
    <w:rsid w:val="003F7B9D"/>
    <w:rsid w:val="003F7D21"/>
    <w:rsid w:val="00400529"/>
    <w:rsid w:val="004011C1"/>
    <w:rsid w:val="004012CF"/>
    <w:rsid w:val="00401371"/>
    <w:rsid w:val="00401A56"/>
    <w:rsid w:val="00401B1B"/>
    <w:rsid w:val="00401B6B"/>
    <w:rsid w:val="00401C88"/>
    <w:rsid w:val="00401E51"/>
    <w:rsid w:val="004027A9"/>
    <w:rsid w:val="00402F6F"/>
    <w:rsid w:val="00402F94"/>
    <w:rsid w:val="0040337B"/>
    <w:rsid w:val="004033FC"/>
    <w:rsid w:val="00403588"/>
    <w:rsid w:val="00403BA2"/>
    <w:rsid w:val="00403F72"/>
    <w:rsid w:val="004046B7"/>
    <w:rsid w:val="004047DD"/>
    <w:rsid w:val="00404935"/>
    <w:rsid w:val="00404D28"/>
    <w:rsid w:val="00405023"/>
    <w:rsid w:val="00405371"/>
    <w:rsid w:val="004053D4"/>
    <w:rsid w:val="0040576C"/>
    <w:rsid w:val="00405B23"/>
    <w:rsid w:val="004063B0"/>
    <w:rsid w:val="00407160"/>
    <w:rsid w:val="0040741A"/>
    <w:rsid w:val="0040798B"/>
    <w:rsid w:val="00407D5D"/>
    <w:rsid w:val="00410AEB"/>
    <w:rsid w:val="00410BDC"/>
    <w:rsid w:val="004110FF"/>
    <w:rsid w:val="004115F4"/>
    <w:rsid w:val="004119CE"/>
    <w:rsid w:val="00411B55"/>
    <w:rsid w:val="00411DA1"/>
    <w:rsid w:val="0041249E"/>
    <w:rsid w:val="0041261C"/>
    <w:rsid w:val="004126FC"/>
    <w:rsid w:val="00412C6C"/>
    <w:rsid w:val="00413AF0"/>
    <w:rsid w:val="0041445C"/>
    <w:rsid w:val="004146E7"/>
    <w:rsid w:val="00414786"/>
    <w:rsid w:val="00414A13"/>
    <w:rsid w:val="00414B29"/>
    <w:rsid w:val="00414E47"/>
    <w:rsid w:val="00415853"/>
    <w:rsid w:val="00415A2D"/>
    <w:rsid w:val="00415D00"/>
    <w:rsid w:val="00415D9C"/>
    <w:rsid w:val="00415E72"/>
    <w:rsid w:val="00415EA6"/>
    <w:rsid w:val="0041617F"/>
    <w:rsid w:val="00416BBD"/>
    <w:rsid w:val="00416C6A"/>
    <w:rsid w:val="004172DF"/>
    <w:rsid w:val="00417571"/>
    <w:rsid w:val="00417D38"/>
    <w:rsid w:val="004200BB"/>
    <w:rsid w:val="004201EA"/>
    <w:rsid w:val="00420374"/>
    <w:rsid w:val="00421D89"/>
    <w:rsid w:val="00421F76"/>
    <w:rsid w:val="00421F90"/>
    <w:rsid w:val="00422098"/>
    <w:rsid w:val="004225A5"/>
    <w:rsid w:val="004226D4"/>
    <w:rsid w:val="004226F7"/>
    <w:rsid w:val="00423DF3"/>
    <w:rsid w:val="00424098"/>
    <w:rsid w:val="004244EB"/>
    <w:rsid w:val="0042461F"/>
    <w:rsid w:val="00424921"/>
    <w:rsid w:val="00424A2C"/>
    <w:rsid w:val="00424AAA"/>
    <w:rsid w:val="00424CF2"/>
    <w:rsid w:val="00424F4B"/>
    <w:rsid w:val="00425F5B"/>
    <w:rsid w:val="004264FD"/>
    <w:rsid w:val="00426654"/>
    <w:rsid w:val="00426CFA"/>
    <w:rsid w:val="00426D91"/>
    <w:rsid w:val="00426E7C"/>
    <w:rsid w:val="0042700F"/>
    <w:rsid w:val="00427027"/>
    <w:rsid w:val="004276B7"/>
    <w:rsid w:val="00427A8E"/>
    <w:rsid w:val="00427CEA"/>
    <w:rsid w:val="00427E82"/>
    <w:rsid w:val="004300ED"/>
    <w:rsid w:val="004300EE"/>
    <w:rsid w:val="00430787"/>
    <w:rsid w:val="00430C54"/>
    <w:rsid w:val="00430D44"/>
    <w:rsid w:val="00430F7C"/>
    <w:rsid w:val="00431323"/>
    <w:rsid w:val="004319AF"/>
    <w:rsid w:val="00431E36"/>
    <w:rsid w:val="00431F53"/>
    <w:rsid w:val="004320C2"/>
    <w:rsid w:val="004325A7"/>
    <w:rsid w:val="00432648"/>
    <w:rsid w:val="00432BD6"/>
    <w:rsid w:val="00432EA0"/>
    <w:rsid w:val="00432F9D"/>
    <w:rsid w:val="00433000"/>
    <w:rsid w:val="004332DD"/>
    <w:rsid w:val="00433594"/>
    <w:rsid w:val="00433BD2"/>
    <w:rsid w:val="00433CA5"/>
    <w:rsid w:val="00433E64"/>
    <w:rsid w:val="004344DC"/>
    <w:rsid w:val="004347E2"/>
    <w:rsid w:val="00434866"/>
    <w:rsid w:val="00434CE7"/>
    <w:rsid w:val="00434FD3"/>
    <w:rsid w:val="0043524F"/>
    <w:rsid w:val="004353CE"/>
    <w:rsid w:val="00435679"/>
    <w:rsid w:val="00435749"/>
    <w:rsid w:val="004358EC"/>
    <w:rsid w:val="0043594C"/>
    <w:rsid w:val="00435F26"/>
    <w:rsid w:val="00436330"/>
    <w:rsid w:val="00436961"/>
    <w:rsid w:val="00436DEF"/>
    <w:rsid w:val="00436F04"/>
    <w:rsid w:val="00436F81"/>
    <w:rsid w:val="00436FC6"/>
    <w:rsid w:val="0043771F"/>
    <w:rsid w:val="00437D00"/>
    <w:rsid w:val="00437EED"/>
    <w:rsid w:val="00440D4F"/>
    <w:rsid w:val="00440E76"/>
    <w:rsid w:val="0044138B"/>
    <w:rsid w:val="0044165B"/>
    <w:rsid w:val="00441893"/>
    <w:rsid w:val="00441E37"/>
    <w:rsid w:val="00441FAD"/>
    <w:rsid w:val="0044206E"/>
    <w:rsid w:val="00442729"/>
    <w:rsid w:val="00442758"/>
    <w:rsid w:val="00442BA1"/>
    <w:rsid w:val="00442EA3"/>
    <w:rsid w:val="00442FB4"/>
    <w:rsid w:val="0044322C"/>
    <w:rsid w:val="004433B1"/>
    <w:rsid w:val="0044371A"/>
    <w:rsid w:val="00443C40"/>
    <w:rsid w:val="00443E4C"/>
    <w:rsid w:val="004446C7"/>
    <w:rsid w:val="00444C21"/>
    <w:rsid w:val="004454E0"/>
    <w:rsid w:val="0044551D"/>
    <w:rsid w:val="00445FAA"/>
    <w:rsid w:val="00446055"/>
    <w:rsid w:val="0044619F"/>
    <w:rsid w:val="00446252"/>
    <w:rsid w:val="004467E3"/>
    <w:rsid w:val="00446CB3"/>
    <w:rsid w:val="00446D16"/>
    <w:rsid w:val="00446DA9"/>
    <w:rsid w:val="004471CF"/>
    <w:rsid w:val="00447680"/>
    <w:rsid w:val="00447E88"/>
    <w:rsid w:val="00447E91"/>
    <w:rsid w:val="00450160"/>
    <w:rsid w:val="004502B7"/>
    <w:rsid w:val="004503BA"/>
    <w:rsid w:val="00450498"/>
    <w:rsid w:val="00450594"/>
    <w:rsid w:val="0045071F"/>
    <w:rsid w:val="004509F4"/>
    <w:rsid w:val="00450E30"/>
    <w:rsid w:val="00450E63"/>
    <w:rsid w:val="00450F4C"/>
    <w:rsid w:val="00450FD6"/>
    <w:rsid w:val="0045126D"/>
    <w:rsid w:val="00451C9C"/>
    <w:rsid w:val="0045220B"/>
    <w:rsid w:val="00452377"/>
    <w:rsid w:val="0045244B"/>
    <w:rsid w:val="00452BF3"/>
    <w:rsid w:val="00452C68"/>
    <w:rsid w:val="00452D6B"/>
    <w:rsid w:val="00452F62"/>
    <w:rsid w:val="004533C7"/>
    <w:rsid w:val="004534F3"/>
    <w:rsid w:val="00453521"/>
    <w:rsid w:val="00453833"/>
    <w:rsid w:val="004547B1"/>
    <w:rsid w:val="00454AC5"/>
    <w:rsid w:val="00454B63"/>
    <w:rsid w:val="00454C98"/>
    <w:rsid w:val="00454CC1"/>
    <w:rsid w:val="004551DA"/>
    <w:rsid w:val="00455957"/>
    <w:rsid w:val="004562B9"/>
    <w:rsid w:val="00456C30"/>
    <w:rsid w:val="00456F60"/>
    <w:rsid w:val="004571CC"/>
    <w:rsid w:val="00457944"/>
    <w:rsid w:val="00457D1B"/>
    <w:rsid w:val="004601D3"/>
    <w:rsid w:val="0046049E"/>
    <w:rsid w:val="00460A0F"/>
    <w:rsid w:val="00460AC5"/>
    <w:rsid w:val="004613A5"/>
    <w:rsid w:val="00461CDB"/>
    <w:rsid w:val="0046225F"/>
    <w:rsid w:val="004622B3"/>
    <w:rsid w:val="004629A1"/>
    <w:rsid w:val="004629CB"/>
    <w:rsid w:val="00462A9C"/>
    <w:rsid w:val="00462B85"/>
    <w:rsid w:val="00462FBC"/>
    <w:rsid w:val="004632C9"/>
    <w:rsid w:val="00463720"/>
    <w:rsid w:val="00463AC0"/>
    <w:rsid w:val="00463D16"/>
    <w:rsid w:val="004642EB"/>
    <w:rsid w:val="004645E5"/>
    <w:rsid w:val="004646BC"/>
    <w:rsid w:val="00464751"/>
    <w:rsid w:val="0046475B"/>
    <w:rsid w:val="00464D67"/>
    <w:rsid w:val="00464D6E"/>
    <w:rsid w:val="00464DC0"/>
    <w:rsid w:val="00465230"/>
    <w:rsid w:val="004654DE"/>
    <w:rsid w:val="0046580B"/>
    <w:rsid w:val="00465CF3"/>
    <w:rsid w:val="00465EDB"/>
    <w:rsid w:val="00465F5D"/>
    <w:rsid w:val="004660B9"/>
    <w:rsid w:val="00466A93"/>
    <w:rsid w:val="00466AF0"/>
    <w:rsid w:val="00466F7E"/>
    <w:rsid w:val="00466FA3"/>
    <w:rsid w:val="0046709A"/>
    <w:rsid w:val="004670CB"/>
    <w:rsid w:val="004670E3"/>
    <w:rsid w:val="0047002B"/>
    <w:rsid w:val="00470312"/>
    <w:rsid w:val="00470315"/>
    <w:rsid w:val="004703F6"/>
    <w:rsid w:val="004705C0"/>
    <w:rsid w:val="0047071A"/>
    <w:rsid w:val="00470749"/>
    <w:rsid w:val="00471505"/>
    <w:rsid w:val="00471956"/>
    <w:rsid w:val="00471A75"/>
    <w:rsid w:val="00471CD3"/>
    <w:rsid w:val="004720B3"/>
    <w:rsid w:val="004721F2"/>
    <w:rsid w:val="00472854"/>
    <w:rsid w:val="00472B17"/>
    <w:rsid w:val="004730F0"/>
    <w:rsid w:val="004736DC"/>
    <w:rsid w:val="0047373C"/>
    <w:rsid w:val="00473B79"/>
    <w:rsid w:val="00473F92"/>
    <w:rsid w:val="004741DA"/>
    <w:rsid w:val="004747BB"/>
    <w:rsid w:val="00474945"/>
    <w:rsid w:val="00474AD7"/>
    <w:rsid w:val="00474DBA"/>
    <w:rsid w:val="00475248"/>
    <w:rsid w:val="00475487"/>
    <w:rsid w:val="00475709"/>
    <w:rsid w:val="004758BF"/>
    <w:rsid w:val="00475C1D"/>
    <w:rsid w:val="0047683D"/>
    <w:rsid w:val="00476E48"/>
    <w:rsid w:val="00477031"/>
    <w:rsid w:val="00477114"/>
    <w:rsid w:val="0047788C"/>
    <w:rsid w:val="00477FDE"/>
    <w:rsid w:val="00480227"/>
    <w:rsid w:val="004803E8"/>
    <w:rsid w:val="00480738"/>
    <w:rsid w:val="00480939"/>
    <w:rsid w:val="00481452"/>
    <w:rsid w:val="00481903"/>
    <w:rsid w:val="00481DAF"/>
    <w:rsid w:val="00481F5A"/>
    <w:rsid w:val="004820F9"/>
    <w:rsid w:val="0048230B"/>
    <w:rsid w:val="0048297C"/>
    <w:rsid w:val="00482A8D"/>
    <w:rsid w:val="00482CEB"/>
    <w:rsid w:val="0048304D"/>
    <w:rsid w:val="0048350E"/>
    <w:rsid w:val="00483A5B"/>
    <w:rsid w:val="0048467A"/>
    <w:rsid w:val="0048487E"/>
    <w:rsid w:val="00484A43"/>
    <w:rsid w:val="00484AE9"/>
    <w:rsid w:val="004850EC"/>
    <w:rsid w:val="00485FB8"/>
    <w:rsid w:val="00486B33"/>
    <w:rsid w:val="00486F0A"/>
    <w:rsid w:val="0048726F"/>
    <w:rsid w:val="004873CA"/>
    <w:rsid w:val="0048753C"/>
    <w:rsid w:val="004875AF"/>
    <w:rsid w:val="004878AB"/>
    <w:rsid w:val="00487B6C"/>
    <w:rsid w:val="004901E8"/>
    <w:rsid w:val="00490EF9"/>
    <w:rsid w:val="00491BB2"/>
    <w:rsid w:val="00491BDC"/>
    <w:rsid w:val="00491DE7"/>
    <w:rsid w:val="00491F16"/>
    <w:rsid w:val="0049206B"/>
    <w:rsid w:val="004923E8"/>
    <w:rsid w:val="00492823"/>
    <w:rsid w:val="00492C66"/>
    <w:rsid w:val="00492FA5"/>
    <w:rsid w:val="00493045"/>
    <w:rsid w:val="0049336D"/>
    <w:rsid w:val="004935F8"/>
    <w:rsid w:val="00493B59"/>
    <w:rsid w:val="00493B69"/>
    <w:rsid w:val="00494292"/>
    <w:rsid w:val="0049448C"/>
    <w:rsid w:val="00494600"/>
    <w:rsid w:val="00494CD8"/>
    <w:rsid w:val="00494E32"/>
    <w:rsid w:val="00495670"/>
    <w:rsid w:val="00495999"/>
    <w:rsid w:val="00495E64"/>
    <w:rsid w:val="00496090"/>
    <w:rsid w:val="0049611D"/>
    <w:rsid w:val="0049616F"/>
    <w:rsid w:val="00496213"/>
    <w:rsid w:val="00496264"/>
    <w:rsid w:val="00496975"/>
    <w:rsid w:val="00496CAA"/>
    <w:rsid w:val="00497083"/>
    <w:rsid w:val="0049721E"/>
    <w:rsid w:val="004975E5"/>
    <w:rsid w:val="00497AF4"/>
    <w:rsid w:val="00497D4C"/>
    <w:rsid w:val="00497E5C"/>
    <w:rsid w:val="004A0155"/>
    <w:rsid w:val="004A051F"/>
    <w:rsid w:val="004A07A5"/>
    <w:rsid w:val="004A0C90"/>
    <w:rsid w:val="004A13B9"/>
    <w:rsid w:val="004A1638"/>
    <w:rsid w:val="004A1914"/>
    <w:rsid w:val="004A1AC2"/>
    <w:rsid w:val="004A1D01"/>
    <w:rsid w:val="004A23B2"/>
    <w:rsid w:val="004A25FE"/>
    <w:rsid w:val="004A2C56"/>
    <w:rsid w:val="004A2D33"/>
    <w:rsid w:val="004A3030"/>
    <w:rsid w:val="004A326B"/>
    <w:rsid w:val="004A355B"/>
    <w:rsid w:val="004A407A"/>
    <w:rsid w:val="004A4131"/>
    <w:rsid w:val="004A4508"/>
    <w:rsid w:val="004A4641"/>
    <w:rsid w:val="004A4AA8"/>
    <w:rsid w:val="004A4D56"/>
    <w:rsid w:val="004A4EAA"/>
    <w:rsid w:val="004A4ECF"/>
    <w:rsid w:val="004A518E"/>
    <w:rsid w:val="004A5423"/>
    <w:rsid w:val="004A556D"/>
    <w:rsid w:val="004A55DF"/>
    <w:rsid w:val="004A5CD0"/>
    <w:rsid w:val="004A5D78"/>
    <w:rsid w:val="004A6450"/>
    <w:rsid w:val="004A716E"/>
    <w:rsid w:val="004A75C2"/>
    <w:rsid w:val="004A79C2"/>
    <w:rsid w:val="004A7DB8"/>
    <w:rsid w:val="004A7F39"/>
    <w:rsid w:val="004B0870"/>
    <w:rsid w:val="004B0A29"/>
    <w:rsid w:val="004B0A35"/>
    <w:rsid w:val="004B0B1E"/>
    <w:rsid w:val="004B0B43"/>
    <w:rsid w:val="004B0D2A"/>
    <w:rsid w:val="004B0DD1"/>
    <w:rsid w:val="004B0EFD"/>
    <w:rsid w:val="004B128A"/>
    <w:rsid w:val="004B150F"/>
    <w:rsid w:val="004B2D14"/>
    <w:rsid w:val="004B2D99"/>
    <w:rsid w:val="004B385B"/>
    <w:rsid w:val="004B3CAD"/>
    <w:rsid w:val="004B3D69"/>
    <w:rsid w:val="004B4AAF"/>
    <w:rsid w:val="004B54A9"/>
    <w:rsid w:val="004B5528"/>
    <w:rsid w:val="004B55DE"/>
    <w:rsid w:val="004B58B9"/>
    <w:rsid w:val="004B5D66"/>
    <w:rsid w:val="004B6246"/>
    <w:rsid w:val="004B68B5"/>
    <w:rsid w:val="004B69F4"/>
    <w:rsid w:val="004B774C"/>
    <w:rsid w:val="004B7CC7"/>
    <w:rsid w:val="004C0135"/>
    <w:rsid w:val="004C0277"/>
    <w:rsid w:val="004C0673"/>
    <w:rsid w:val="004C07DD"/>
    <w:rsid w:val="004C0B22"/>
    <w:rsid w:val="004C115F"/>
    <w:rsid w:val="004C1507"/>
    <w:rsid w:val="004C1966"/>
    <w:rsid w:val="004C1969"/>
    <w:rsid w:val="004C1A0C"/>
    <w:rsid w:val="004C1B76"/>
    <w:rsid w:val="004C272B"/>
    <w:rsid w:val="004C2ABE"/>
    <w:rsid w:val="004C2BCB"/>
    <w:rsid w:val="004C350F"/>
    <w:rsid w:val="004C3AEB"/>
    <w:rsid w:val="004C4093"/>
    <w:rsid w:val="004C424E"/>
    <w:rsid w:val="004C44F3"/>
    <w:rsid w:val="004C4A1D"/>
    <w:rsid w:val="004C4BC8"/>
    <w:rsid w:val="004C52D4"/>
    <w:rsid w:val="004C53C5"/>
    <w:rsid w:val="004C56CB"/>
    <w:rsid w:val="004C59B5"/>
    <w:rsid w:val="004C5ABC"/>
    <w:rsid w:val="004C5C1D"/>
    <w:rsid w:val="004C5C5E"/>
    <w:rsid w:val="004C5F15"/>
    <w:rsid w:val="004C5F24"/>
    <w:rsid w:val="004C5FE0"/>
    <w:rsid w:val="004C60DC"/>
    <w:rsid w:val="004C6220"/>
    <w:rsid w:val="004C646C"/>
    <w:rsid w:val="004C6E39"/>
    <w:rsid w:val="004C7B3C"/>
    <w:rsid w:val="004C7BF1"/>
    <w:rsid w:val="004C7F59"/>
    <w:rsid w:val="004D00DF"/>
    <w:rsid w:val="004D05CD"/>
    <w:rsid w:val="004D07D4"/>
    <w:rsid w:val="004D084B"/>
    <w:rsid w:val="004D0D76"/>
    <w:rsid w:val="004D0FA6"/>
    <w:rsid w:val="004D1355"/>
    <w:rsid w:val="004D1460"/>
    <w:rsid w:val="004D14C0"/>
    <w:rsid w:val="004D163A"/>
    <w:rsid w:val="004D172D"/>
    <w:rsid w:val="004D1770"/>
    <w:rsid w:val="004D19A7"/>
    <w:rsid w:val="004D1B29"/>
    <w:rsid w:val="004D1BC1"/>
    <w:rsid w:val="004D1F72"/>
    <w:rsid w:val="004D20D5"/>
    <w:rsid w:val="004D2621"/>
    <w:rsid w:val="004D313C"/>
    <w:rsid w:val="004D3482"/>
    <w:rsid w:val="004D3CA4"/>
    <w:rsid w:val="004D3D40"/>
    <w:rsid w:val="004D3DB6"/>
    <w:rsid w:val="004D4122"/>
    <w:rsid w:val="004D457D"/>
    <w:rsid w:val="004D4A82"/>
    <w:rsid w:val="004D4B13"/>
    <w:rsid w:val="004D4F2D"/>
    <w:rsid w:val="004D52C3"/>
    <w:rsid w:val="004D5D19"/>
    <w:rsid w:val="004D5EBB"/>
    <w:rsid w:val="004D6149"/>
    <w:rsid w:val="004D73CF"/>
    <w:rsid w:val="004D7D70"/>
    <w:rsid w:val="004E000C"/>
    <w:rsid w:val="004E081C"/>
    <w:rsid w:val="004E0ADD"/>
    <w:rsid w:val="004E0CEE"/>
    <w:rsid w:val="004E102D"/>
    <w:rsid w:val="004E10D0"/>
    <w:rsid w:val="004E123C"/>
    <w:rsid w:val="004E1634"/>
    <w:rsid w:val="004E1D53"/>
    <w:rsid w:val="004E256A"/>
    <w:rsid w:val="004E2764"/>
    <w:rsid w:val="004E2BBC"/>
    <w:rsid w:val="004E2E17"/>
    <w:rsid w:val="004E310E"/>
    <w:rsid w:val="004E3164"/>
    <w:rsid w:val="004E445B"/>
    <w:rsid w:val="004E46BE"/>
    <w:rsid w:val="004E4B37"/>
    <w:rsid w:val="004E4CD0"/>
    <w:rsid w:val="004E5178"/>
    <w:rsid w:val="004E5388"/>
    <w:rsid w:val="004E558F"/>
    <w:rsid w:val="004E59DB"/>
    <w:rsid w:val="004E5BE6"/>
    <w:rsid w:val="004E613C"/>
    <w:rsid w:val="004E6B2C"/>
    <w:rsid w:val="004E6D87"/>
    <w:rsid w:val="004E6EBA"/>
    <w:rsid w:val="004E6F6A"/>
    <w:rsid w:val="004E778A"/>
    <w:rsid w:val="004E7850"/>
    <w:rsid w:val="004E7D7B"/>
    <w:rsid w:val="004E7E1B"/>
    <w:rsid w:val="004F0061"/>
    <w:rsid w:val="004F023C"/>
    <w:rsid w:val="004F061C"/>
    <w:rsid w:val="004F0D27"/>
    <w:rsid w:val="004F1198"/>
    <w:rsid w:val="004F1273"/>
    <w:rsid w:val="004F16D9"/>
    <w:rsid w:val="004F1A1F"/>
    <w:rsid w:val="004F1ABE"/>
    <w:rsid w:val="004F1C6E"/>
    <w:rsid w:val="004F2088"/>
    <w:rsid w:val="004F270F"/>
    <w:rsid w:val="004F2A15"/>
    <w:rsid w:val="004F2B5E"/>
    <w:rsid w:val="004F2BBB"/>
    <w:rsid w:val="004F2FDD"/>
    <w:rsid w:val="004F316F"/>
    <w:rsid w:val="004F3601"/>
    <w:rsid w:val="004F3E5A"/>
    <w:rsid w:val="004F3F2E"/>
    <w:rsid w:val="004F3F81"/>
    <w:rsid w:val="004F410E"/>
    <w:rsid w:val="004F43CE"/>
    <w:rsid w:val="004F44D7"/>
    <w:rsid w:val="004F461A"/>
    <w:rsid w:val="004F484F"/>
    <w:rsid w:val="004F5200"/>
    <w:rsid w:val="004F5A62"/>
    <w:rsid w:val="004F5ACA"/>
    <w:rsid w:val="004F5E4C"/>
    <w:rsid w:val="004F5E64"/>
    <w:rsid w:val="004F5F93"/>
    <w:rsid w:val="004F623A"/>
    <w:rsid w:val="004F6931"/>
    <w:rsid w:val="004F6BAA"/>
    <w:rsid w:val="004F6E70"/>
    <w:rsid w:val="004F70FF"/>
    <w:rsid w:val="004F7F43"/>
    <w:rsid w:val="00501781"/>
    <w:rsid w:val="005018F7"/>
    <w:rsid w:val="00501D9E"/>
    <w:rsid w:val="00501DDE"/>
    <w:rsid w:val="00501F29"/>
    <w:rsid w:val="005020F5"/>
    <w:rsid w:val="00502C76"/>
    <w:rsid w:val="00502F32"/>
    <w:rsid w:val="00502F78"/>
    <w:rsid w:val="00502FED"/>
    <w:rsid w:val="00503060"/>
    <w:rsid w:val="00503307"/>
    <w:rsid w:val="005034E5"/>
    <w:rsid w:val="00503615"/>
    <w:rsid w:val="00503AE3"/>
    <w:rsid w:val="00503C1F"/>
    <w:rsid w:val="00503F35"/>
    <w:rsid w:val="00504A17"/>
    <w:rsid w:val="00504E50"/>
    <w:rsid w:val="00505C64"/>
    <w:rsid w:val="00505E72"/>
    <w:rsid w:val="00506532"/>
    <w:rsid w:val="00506549"/>
    <w:rsid w:val="00507517"/>
    <w:rsid w:val="005079C2"/>
    <w:rsid w:val="00510130"/>
    <w:rsid w:val="00510200"/>
    <w:rsid w:val="005102EE"/>
    <w:rsid w:val="005105C6"/>
    <w:rsid w:val="0051077E"/>
    <w:rsid w:val="00510A77"/>
    <w:rsid w:val="00510D4C"/>
    <w:rsid w:val="00511280"/>
    <w:rsid w:val="005112D5"/>
    <w:rsid w:val="0051131B"/>
    <w:rsid w:val="0051161B"/>
    <w:rsid w:val="00511DAA"/>
    <w:rsid w:val="00511FE1"/>
    <w:rsid w:val="00512165"/>
    <w:rsid w:val="00512225"/>
    <w:rsid w:val="00512572"/>
    <w:rsid w:val="00512849"/>
    <w:rsid w:val="005129DC"/>
    <w:rsid w:val="00512B41"/>
    <w:rsid w:val="00512D8D"/>
    <w:rsid w:val="0051333C"/>
    <w:rsid w:val="00514056"/>
    <w:rsid w:val="00514FCA"/>
    <w:rsid w:val="00515885"/>
    <w:rsid w:val="00515B05"/>
    <w:rsid w:val="00515B83"/>
    <w:rsid w:val="00515D55"/>
    <w:rsid w:val="00516244"/>
    <w:rsid w:val="005170CF"/>
    <w:rsid w:val="00517110"/>
    <w:rsid w:val="00520006"/>
    <w:rsid w:val="00520046"/>
    <w:rsid w:val="0052029E"/>
    <w:rsid w:val="00520592"/>
    <w:rsid w:val="005208AA"/>
    <w:rsid w:val="00520AF7"/>
    <w:rsid w:val="00520DEA"/>
    <w:rsid w:val="00520EEE"/>
    <w:rsid w:val="00521032"/>
    <w:rsid w:val="0052104C"/>
    <w:rsid w:val="00521067"/>
    <w:rsid w:val="00521128"/>
    <w:rsid w:val="005215D1"/>
    <w:rsid w:val="005216B4"/>
    <w:rsid w:val="005216FD"/>
    <w:rsid w:val="0052173B"/>
    <w:rsid w:val="00521916"/>
    <w:rsid w:val="00521CA1"/>
    <w:rsid w:val="00522039"/>
    <w:rsid w:val="005224A6"/>
    <w:rsid w:val="0052304A"/>
    <w:rsid w:val="00523383"/>
    <w:rsid w:val="00523705"/>
    <w:rsid w:val="00523CBC"/>
    <w:rsid w:val="00524439"/>
    <w:rsid w:val="0052455C"/>
    <w:rsid w:val="00524792"/>
    <w:rsid w:val="0052492B"/>
    <w:rsid w:val="00525302"/>
    <w:rsid w:val="0052537A"/>
    <w:rsid w:val="00525924"/>
    <w:rsid w:val="00525A67"/>
    <w:rsid w:val="00525C84"/>
    <w:rsid w:val="00525CB7"/>
    <w:rsid w:val="0052606E"/>
    <w:rsid w:val="00526092"/>
    <w:rsid w:val="005261B3"/>
    <w:rsid w:val="0052625E"/>
    <w:rsid w:val="00526FE8"/>
    <w:rsid w:val="00527644"/>
    <w:rsid w:val="005276F2"/>
    <w:rsid w:val="0052785D"/>
    <w:rsid w:val="00527953"/>
    <w:rsid w:val="00527D23"/>
    <w:rsid w:val="00527DF3"/>
    <w:rsid w:val="00527EE9"/>
    <w:rsid w:val="00527FC2"/>
    <w:rsid w:val="00527FE0"/>
    <w:rsid w:val="00530070"/>
    <w:rsid w:val="0053012C"/>
    <w:rsid w:val="00530815"/>
    <w:rsid w:val="00530BD1"/>
    <w:rsid w:val="0053129F"/>
    <w:rsid w:val="005313DC"/>
    <w:rsid w:val="0053142E"/>
    <w:rsid w:val="0053193B"/>
    <w:rsid w:val="00531966"/>
    <w:rsid w:val="005319CB"/>
    <w:rsid w:val="00531A4D"/>
    <w:rsid w:val="00531BD4"/>
    <w:rsid w:val="0053270C"/>
    <w:rsid w:val="00532771"/>
    <w:rsid w:val="005329AC"/>
    <w:rsid w:val="00532B7F"/>
    <w:rsid w:val="00532BBE"/>
    <w:rsid w:val="00532CF0"/>
    <w:rsid w:val="00533196"/>
    <w:rsid w:val="005331F7"/>
    <w:rsid w:val="005333B1"/>
    <w:rsid w:val="0053369C"/>
    <w:rsid w:val="005338AA"/>
    <w:rsid w:val="00533A4B"/>
    <w:rsid w:val="0053459A"/>
    <w:rsid w:val="0053464D"/>
    <w:rsid w:val="00535FA1"/>
    <w:rsid w:val="00535FF5"/>
    <w:rsid w:val="0053625B"/>
    <w:rsid w:val="00536BE1"/>
    <w:rsid w:val="00537083"/>
    <w:rsid w:val="005370E7"/>
    <w:rsid w:val="00537414"/>
    <w:rsid w:val="00537751"/>
    <w:rsid w:val="00537A73"/>
    <w:rsid w:val="00537F13"/>
    <w:rsid w:val="00540027"/>
    <w:rsid w:val="005402AB"/>
    <w:rsid w:val="0054062A"/>
    <w:rsid w:val="00540656"/>
    <w:rsid w:val="00540717"/>
    <w:rsid w:val="0054075D"/>
    <w:rsid w:val="00541C51"/>
    <w:rsid w:val="005426E2"/>
    <w:rsid w:val="005427B8"/>
    <w:rsid w:val="00542ADF"/>
    <w:rsid w:val="00542C38"/>
    <w:rsid w:val="00543210"/>
    <w:rsid w:val="00543A84"/>
    <w:rsid w:val="00543B56"/>
    <w:rsid w:val="00544152"/>
    <w:rsid w:val="005447CE"/>
    <w:rsid w:val="0054491C"/>
    <w:rsid w:val="00544E2F"/>
    <w:rsid w:val="00544F01"/>
    <w:rsid w:val="005451F4"/>
    <w:rsid w:val="005458CA"/>
    <w:rsid w:val="00545A18"/>
    <w:rsid w:val="00545D25"/>
    <w:rsid w:val="00545DB3"/>
    <w:rsid w:val="00545E87"/>
    <w:rsid w:val="005460E5"/>
    <w:rsid w:val="0054624F"/>
    <w:rsid w:val="00546480"/>
    <w:rsid w:val="00546673"/>
    <w:rsid w:val="005467C9"/>
    <w:rsid w:val="00546840"/>
    <w:rsid w:val="0054742A"/>
    <w:rsid w:val="0054798E"/>
    <w:rsid w:val="00547B5F"/>
    <w:rsid w:val="00547C9C"/>
    <w:rsid w:val="00547E97"/>
    <w:rsid w:val="00547EB9"/>
    <w:rsid w:val="0055025A"/>
    <w:rsid w:val="00550513"/>
    <w:rsid w:val="00551685"/>
    <w:rsid w:val="0055187A"/>
    <w:rsid w:val="005519FA"/>
    <w:rsid w:val="005526F8"/>
    <w:rsid w:val="00552BCB"/>
    <w:rsid w:val="00552F8B"/>
    <w:rsid w:val="00553695"/>
    <w:rsid w:val="00553817"/>
    <w:rsid w:val="00553FAF"/>
    <w:rsid w:val="00553FDA"/>
    <w:rsid w:val="005553A6"/>
    <w:rsid w:val="0055546B"/>
    <w:rsid w:val="0055565D"/>
    <w:rsid w:val="005556A9"/>
    <w:rsid w:val="005559FC"/>
    <w:rsid w:val="005564AF"/>
    <w:rsid w:val="00556660"/>
    <w:rsid w:val="005568B4"/>
    <w:rsid w:val="00557079"/>
    <w:rsid w:val="005570A4"/>
    <w:rsid w:val="005573B7"/>
    <w:rsid w:val="0055743D"/>
    <w:rsid w:val="00557529"/>
    <w:rsid w:val="0055753B"/>
    <w:rsid w:val="00557783"/>
    <w:rsid w:val="00557EC3"/>
    <w:rsid w:val="00557F78"/>
    <w:rsid w:val="005603BA"/>
    <w:rsid w:val="005606E1"/>
    <w:rsid w:val="00560819"/>
    <w:rsid w:val="00560A4D"/>
    <w:rsid w:val="00560B16"/>
    <w:rsid w:val="00560FE9"/>
    <w:rsid w:val="00561012"/>
    <w:rsid w:val="00561340"/>
    <w:rsid w:val="005617B7"/>
    <w:rsid w:val="00561B14"/>
    <w:rsid w:val="00561EAC"/>
    <w:rsid w:val="00562015"/>
    <w:rsid w:val="00562178"/>
    <w:rsid w:val="005621ED"/>
    <w:rsid w:val="00562490"/>
    <w:rsid w:val="005628CE"/>
    <w:rsid w:val="00562AD6"/>
    <w:rsid w:val="00562DB8"/>
    <w:rsid w:val="0056344B"/>
    <w:rsid w:val="005635CA"/>
    <w:rsid w:val="005638D2"/>
    <w:rsid w:val="00564279"/>
    <w:rsid w:val="00564544"/>
    <w:rsid w:val="00564871"/>
    <w:rsid w:val="00564BEA"/>
    <w:rsid w:val="005654B9"/>
    <w:rsid w:val="0056556B"/>
    <w:rsid w:val="005655FD"/>
    <w:rsid w:val="00565F51"/>
    <w:rsid w:val="005665D8"/>
    <w:rsid w:val="005667B3"/>
    <w:rsid w:val="0056686E"/>
    <w:rsid w:val="00566C5D"/>
    <w:rsid w:val="00566F8C"/>
    <w:rsid w:val="00567650"/>
    <w:rsid w:val="0056771A"/>
    <w:rsid w:val="00567847"/>
    <w:rsid w:val="00567B5A"/>
    <w:rsid w:val="00567E97"/>
    <w:rsid w:val="005701EB"/>
    <w:rsid w:val="005704DC"/>
    <w:rsid w:val="00570CE9"/>
    <w:rsid w:val="00571027"/>
    <w:rsid w:val="0057153D"/>
    <w:rsid w:val="005717BE"/>
    <w:rsid w:val="00571A59"/>
    <w:rsid w:val="00571AE4"/>
    <w:rsid w:val="00571B62"/>
    <w:rsid w:val="00572598"/>
    <w:rsid w:val="00572D73"/>
    <w:rsid w:val="00572E3D"/>
    <w:rsid w:val="00573B4C"/>
    <w:rsid w:val="00573D5A"/>
    <w:rsid w:val="00574137"/>
    <w:rsid w:val="00574503"/>
    <w:rsid w:val="005746DD"/>
    <w:rsid w:val="00574B42"/>
    <w:rsid w:val="00574C47"/>
    <w:rsid w:val="00574EE9"/>
    <w:rsid w:val="0057504E"/>
    <w:rsid w:val="00575384"/>
    <w:rsid w:val="005753E1"/>
    <w:rsid w:val="00575953"/>
    <w:rsid w:val="00575B9E"/>
    <w:rsid w:val="0057611A"/>
    <w:rsid w:val="00576268"/>
    <w:rsid w:val="005767BE"/>
    <w:rsid w:val="00576808"/>
    <w:rsid w:val="0057685C"/>
    <w:rsid w:val="005769D1"/>
    <w:rsid w:val="00576B8B"/>
    <w:rsid w:val="0057701D"/>
    <w:rsid w:val="005776CA"/>
    <w:rsid w:val="005778B4"/>
    <w:rsid w:val="00580100"/>
    <w:rsid w:val="005805B1"/>
    <w:rsid w:val="00580780"/>
    <w:rsid w:val="00581259"/>
    <w:rsid w:val="00581C66"/>
    <w:rsid w:val="00581F7A"/>
    <w:rsid w:val="00582C06"/>
    <w:rsid w:val="00582DF3"/>
    <w:rsid w:val="00582F48"/>
    <w:rsid w:val="0058301C"/>
    <w:rsid w:val="005830BF"/>
    <w:rsid w:val="00583225"/>
    <w:rsid w:val="005832CF"/>
    <w:rsid w:val="005833C0"/>
    <w:rsid w:val="00583719"/>
    <w:rsid w:val="00583876"/>
    <w:rsid w:val="00583D7C"/>
    <w:rsid w:val="005844EC"/>
    <w:rsid w:val="005846BD"/>
    <w:rsid w:val="005850C2"/>
    <w:rsid w:val="005850ED"/>
    <w:rsid w:val="00585326"/>
    <w:rsid w:val="00585350"/>
    <w:rsid w:val="005857B1"/>
    <w:rsid w:val="00585C97"/>
    <w:rsid w:val="0058602D"/>
    <w:rsid w:val="00586040"/>
    <w:rsid w:val="00586195"/>
    <w:rsid w:val="005868B3"/>
    <w:rsid w:val="00586971"/>
    <w:rsid w:val="00586C78"/>
    <w:rsid w:val="00586E82"/>
    <w:rsid w:val="005872B9"/>
    <w:rsid w:val="0058761A"/>
    <w:rsid w:val="005876F7"/>
    <w:rsid w:val="00587964"/>
    <w:rsid w:val="00587C35"/>
    <w:rsid w:val="00587D30"/>
    <w:rsid w:val="0059008C"/>
    <w:rsid w:val="005902D0"/>
    <w:rsid w:val="005904C0"/>
    <w:rsid w:val="0059091C"/>
    <w:rsid w:val="00590A01"/>
    <w:rsid w:val="00590C1B"/>
    <w:rsid w:val="00590D25"/>
    <w:rsid w:val="005912CB"/>
    <w:rsid w:val="005914AB"/>
    <w:rsid w:val="005919CC"/>
    <w:rsid w:val="00591BA3"/>
    <w:rsid w:val="00592204"/>
    <w:rsid w:val="0059284E"/>
    <w:rsid w:val="00592A84"/>
    <w:rsid w:val="00593132"/>
    <w:rsid w:val="005933CD"/>
    <w:rsid w:val="00593960"/>
    <w:rsid w:val="00593A52"/>
    <w:rsid w:val="00593D1B"/>
    <w:rsid w:val="0059458D"/>
    <w:rsid w:val="005945B8"/>
    <w:rsid w:val="005945F0"/>
    <w:rsid w:val="00594F2D"/>
    <w:rsid w:val="005954AC"/>
    <w:rsid w:val="005958CA"/>
    <w:rsid w:val="00595CE8"/>
    <w:rsid w:val="00596204"/>
    <w:rsid w:val="00596968"/>
    <w:rsid w:val="00596C71"/>
    <w:rsid w:val="005973A6"/>
    <w:rsid w:val="005974E5"/>
    <w:rsid w:val="00597582"/>
    <w:rsid w:val="00597A1A"/>
    <w:rsid w:val="00597DD0"/>
    <w:rsid w:val="00597F71"/>
    <w:rsid w:val="005A0093"/>
    <w:rsid w:val="005A06F8"/>
    <w:rsid w:val="005A130E"/>
    <w:rsid w:val="005A1F69"/>
    <w:rsid w:val="005A20DF"/>
    <w:rsid w:val="005A260B"/>
    <w:rsid w:val="005A26AA"/>
    <w:rsid w:val="005A2CAD"/>
    <w:rsid w:val="005A30C0"/>
    <w:rsid w:val="005A4209"/>
    <w:rsid w:val="005A4505"/>
    <w:rsid w:val="005A5100"/>
    <w:rsid w:val="005A5329"/>
    <w:rsid w:val="005A5591"/>
    <w:rsid w:val="005A5818"/>
    <w:rsid w:val="005A5873"/>
    <w:rsid w:val="005A5BC0"/>
    <w:rsid w:val="005A5CBD"/>
    <w:rsid w:val="005A5F97"/>
    <w:rsid w:val="005A663D"/>
    <w:rsid w:val="005A665D"/>
    <w:rsid w:val="005A6A69"/>
    <w:rsid w:val="005A6D48"/>
    <w:rsid w:val="005A6F83"/>
    <w:rsid w:val="005A7877"/>
    <w:rsid w:val="005A7979"/>
    <w:rsid w:val="005A7B8A"/>
    <w:rsid w:val="005A7C57"/>
    <w:rsid w:val="005A7E82"/>
    <w:rsid w:val="005A7FC8"/>
    <w:rsid w:val="005B0457"/>
    <w:rsid w:val="005B0BD0"/>
    <w:rsid w:val="005B0BF0"/>
    <w:rsid w:val="005B182C"/>
    <w:rsid w:val="005B1953"/>
    <w:rsid w:val="005B1A09"/>
    <w:rsid w:val="005B1ED2"/>
    <w:rsid w:val="005B223E"/>
    <w:rsid w:val="005B22F1"/>
    <w:rsid w:val="005B23C5"/>
    <w:rsid w:val="005B291E"/>
    <w:rsid w:val="005B29A0"/>
    <w:rsid w:val="005B2D7D"/>
    <w:rsid w:val="005B2E32"/>
    <w:rsid w:val="005B2E8C"/>
    <w:rsid w:val="005B2F88"/>
    <w:rsid w:val="005B35A7"/>
    <w:rsid w:val="005B3903"/>
    <w:rsid w:val="005B39D4"/>
    <w:rsid w:val="005B3E1C"/>
    <w:rsid w:val="005B4508"/>
    <w:rsid w:val="005B4702"/>
    <w:rsid w:val="005B4C08"/>
    <w:rsid w:val="005B5520"/>
    <w:rsid w:val="005B5652"/>
    <w:rsid w:val="005B5987"/>
    <w:rsid w:val="005B5993"/>
    <w:rsid w:val="005B5BA6"/>
    <w:rsid w:val="005B604A"/>
    <w:rsid w:val="005B6454"/>
    <w:rsid w:val="005B717E"/>
    <w:rsid w:val="005B7586"/>
    <w:rsid w:val="005B758F"/>
    <w:rsid w:val="005B7B10"/>
    <w:rsid w:val="005C019A"/>
    <w:rsid w:val="005C064E"/>
    <w:rsid w:val="005C08DB"/>
    <w:rsid w:val="005C10D7"/>
    <w:rsid w:val="005C14CD"/>
    <w:rsid w:val="005C158F"/>
    <w:rsid w:val="005C15BA"/>
    <w:rsid w:val="005C1600"/>
    <w:rsid w:val="005C1CFC"/>
    <w:rsid w:val="005C1E22"/>
    <w:rsid w:val="005C1F99"/>
    <w:rsid w:val="005C2764"/>
    <w:rsid w:val="005C29E6"/>
    <w:rsid w:val="005C2B1B"/>
    <w:rsid w:val="005C3E40"/>
    <w:rsid w:val="005C3FA0"/>
    <w:rsid w:val="005C4B45"/>
    <w:rsid w:val="005C4B8C"/>
    <w:rsid w:val="005C508A"/>
    <w:rsid w:val="005C537E"/>
    <w:rsid w:val="005C55A9"/>
    <w:rsid w:val="005C56E6"/>
    <w:rsid w:val="005C58FB"/>
    <w:rsid w:val="005C5CBF"/>
    <w:rsid w:val="005C5E4A"/>
    <w:rsid w:val="005C6BBD"/>
    <w:rsid w:val="005C6CD2"/>
    <w:rsid w:val="005C70B3"/>
    <w:rsid w:val="005C71A1"/>
    <w:rsid w:val="005C71BA"/>
    <w:rsid w:val="005C7433"/>
    <w:rsid w:val="005C7544"/>
    <w:rsid w:val="005C764C"/>
    <w:rsid w:val="005C783E"/>
    <w:rsid w:val="005C7D65"/>
    <w:rsid w:val="005D03E6"/>
    <w:rsid w:val="005D049E"/>
    <w:rsid w:val="005D1241"/>
    <w:rsid w:val="005D17F3"/>
    <w:rsid w:val="005D1B50"/>
    <w:rsid w:val="005D1D96"/>
    <w:rsid w:val="005D204E"/>
    <w:rsid w:val="005D2079"/>
    <w:rsid w:val="005D251C"/>
    <w:rsid w:val="005D27A0"/>
    <w:rsid w:val="005D2B1F"/>
    <w:rsid w:val="005D2CC3"/>
    <w:rsid w:val="005D2E5E"/>
    <w:rsid w:val="005D2F24"/>
    <w:rsid w:val="005D31C0"/>
    <w:rsid w:val="005D3362"/>
    <w:rsid w:val="005D37A0"/>
    <w:rsid w:val="005D37A4"/>
    <w:rsid w:val="005D3918"/>
    <w:rsid w:val="005D3B66"/>
    <w:rsid w:val="005D459A"/>
    <w:rsid w:val="005D4A75"/>
    <w:rsid w:val="005D4B3A"/>
    <w:rsid w:val="005D4BF6"/>
    <w:rsid w:val="005D536B"/>
    <w:rsid w:val="005D5924"/>
    <w:rsid w:val="005D6AE0"/>
    <w:rsid w:val="005D6DAC"/>
    <w:rsid w:val="005D6EC1"/>
    <w:rsid w:val="005D71CD"/>
    <w:rsid w:val="005D7227"/>
    <w:rsid w:val="005D7482"/>
    <w:rsid w:val="005D7582"/>
    <w:rsid w:val="005D76BC"/>
    <w:rsid w:val="005D77D6"/>
    <w:rsid w:val="005D7D92"/>
    <w:rsid w:val="005D7FDE"/>
    <w:rsid w:val="005E0E8A"/>
    <w:rsid w:val="005E1015"/>
    <w:rsid w:val="005E122B"/>
    <w:rsid w:val="005E17ED"/>
    <w:rsid w:val="005E1CF5"/>
    <w:rsid w:val="005E24F3"/>
    <w:rsid w:val="005E258D"/>
    <w:rsid w:val="005E2AC5"/>
    <w:rsid w:val="005E2DA5"/>
    <w:rsid w:val="005E2F3D"/>
    <w:rsid w:val="005E32A5"/>
    <w:rsid w:val="005E336A"/>
    <w:rsid w:val="005E3F59"/>
    <w:rsid w:val="005E4202"/>
    <w:rsid w:val="005E464D"/>
    <w:rsid w:val="005E4F61"/>
    <w:rsid w:val="005E5206"/>
    <w:rsid w:val="005E5493"/>
    <w:rsid w:val="005E55A4"/>
    <w:rsid w:val="005E569B"/>
    <w:rsid w:val="005E5926"/>
    <w:rsid w:val="005E5B8E"/>
    <w:rsid w:val="005E600A"/>
    <w:rsid w:val="005E61C6"/>
    <w:rsid w:val="005E6974"/>
    <w:rsid w:val="005E69DD"/>
    <w:rsid w:val="005E6ACD"/>
    <w:rsid w:val="005E6BFC"/>
    <w:rsid w:val="005E6DBE"/>
    <w:rsid w:val="005E6ED3"/>
    <w:rsid w:val="005E7A5A"/>
    <w:rsid w:val="005E7A9C"/>
    <w:rsid w:val="005E7B78"/>
    <w:rsid w:val="005E7FBE"/>
    <w:rsid w:val="005F064F"/>
    <w:rsid w:val="005F06E1"/>
    <w:rsid w:val="005F0965"/>
    <w:rsid w:val="005F0EEA"/>
    <w:rsid w:val="005F13D3"/>
    <w:rsid w:val="005F151E"/>
    <w:rsid w:val="005F1590"/>
    <w:rsid w:val="005F15EF"/>
    <w:rsid w:val="005F1FD8"/>
    <w:rsid w:val="005F20C0"/>
    <w:rsid w:val="005F2103"/>
    <w:rsid w:val="005F23AC"/>
    <w:rsid w:val="005F2EC1"/>
    <w:rsid w:val="005F3429"/>
    <w:rsid w:val="005F38CD"/>
    <w:rsid w:val="005F3934"/>
    <w:rsid w:val="005F49B2"/>
    <w:rsid w:val="005F4CA3"/>
    <w:rsid w:val="005F5B2E"/>
    <w:rsid w:val="005F5F83"/>
    <w:rsid w:val="005F6350"/>
    <w:rsid w:val="005F644B"/>
    <w:rsid w:val="005F6973"/>
    <w:rsid w:val="005F6A13"/>
    <w:rsid w:val="005F7391"/>
    <w:rsid w:val="005F76ED"/>
    <w:rsid w:val="005F7855"/>
    <w:rsid w:val="00600642"/>
    <w:rsid w:val="006006A7"/>
    <w:rsid w:val="006007BA"/>
    <w:rsid w:val="00600F32"/>
    <w:rsid w:val="00601A1D"/>
    <w:rsid w:val="00601BCC"/>
    <w:rsid w:val="00601D57"/>
    <w:rsid w:val="0060225E"/>
    <w:rsid w:val="00602513"/>
    <w:rsid w:val="006028B8"/>
    <w:rsid w:val="00602EA3"/>
    <w:rsid w:val="006031A6"/>
    <w:rsid w:val="006039AD"/>
    <w:rsid w:val="006043C5"/>
    <w:rsid w:val="00604701"/>
    <w:rsid w:val="00604A97"/>
    <w:rsid w:val="006054B8"/>
    <w:rsid w:val="00605C3F"/>
    <w:rsid w:val="00606109"/>
    <w:rsid w:val="006063CD"/>
    <w:rsid w:val="0060643A"/>
    <w:rsid w:val="00606660"/>
    <w:rsid w:val="00607CC0"/>
    <w:rsid w:val="00607EB4"/>
    <w:rsid w:val="00607F76"/>
    <w:rsid w:val="0061010E"/>
    <w:rsid w:val="00610453"/>
    <w:rsid w:val="00610645"/>
    <w:rsid w:val="006106FB"/>
    <w:rsid w:val="0061070C"/>
    <w:rsid w:val="00610871"/>
    <w:rsid w:val="00610E65"/>
    <w:rsid w:val="00611863"/>
    <w:rsid w:val="00611928"/>
    <w:rsid w:val="00611AA2"/>
    <w:rsid w:val="006127E2"/>
    <w:rsid w:val="00612DFA"/>
    <w:rsid w:val="0061300C"/>
    <w:rsid w:val="00613295"/>
    <w:rsid w:val="0061372D"/>
    <w:rsid w:val="00613793"/>
    <w:rsid w:val="006137DB"/>
    <w:rsid w:val="006138B8"/>
    <w:rsid w:val="00613EB4"/>
    <w:rsid w:val="00613EBD"/>
    <w:rsid w:val="006145DB"/>
    <w:rsid w:val="006145FB"/>
    <w:rsid w:val="00615101"/>
    <w:rsid w:val="00615A15"/>
    <w:rsid w:val="006161D9"/>
    <w:rsid w:val="00616322"/>
    <w:rsid w:val="0061646B"/>
    <w:rsid w:val="00616979"/>
    <w:rsid w:val="00616C57"/>
    <w:rsid w:val="00617025"/>
    <w:rsid w:val="00617116"/>
    <w:rsid w:val="006173ED"/>
    <w:rsid w:val="00617576"/>
    <w:rsid w:val="00617DA3"/>
    <w:rsid w:val="00617E02"/>
    <w:rsid w:val="00620294"/>
    <w:rsid w:val="0062054B"/>
    <w:rsid w:val="006206A7"/>
    <w:rsid w:val="00620805"/>
    <w:rsid w:val="0062096A"/>
    <w:rsid w:val="00620AF6"/>
    <w:rsid w:val="00620B34"/>
    <w:rsid w:val="006210F3"/>
    <w:rsid w:val="0062119E"/>
    <w:rsid w:val="006216DB"/>
    <w:rsid w:val="0062186C"/>
    <w:rsid w:val="00621D26"/>
    <w:rsid w:val="00621D58"/>
    <w:rsid w:val="00621ECE"/>
    <w:rsid w:val="00622844"/>
    <w:rsid w:val="00622C8F"/>
    <w:rsid w:val="0062326A"/>
    <w:rsid w:val="0062339A"/>
    <w:rsid w:val="00623888"/>
    <w:rsid w:val="006239BD"/>
    <w:rsid w:val="00623BCD"/>
    <w:rsid w:val="00623CFC"/>
    <w:rsid w:val="006244BD"/>
    <w:rsid w:val="006247A8"/>
    <w:rsid w:val="006249C7"/>
    <w:rsid w:val="00624A61"/>
    <w:rsid w:val="00624A8A"/>
    <w:rsid w:val="00624B23"/>
    <w:rsid w:val="00624F0B"/>
    <w:rsid w:val="0062517C"/>
    <w:rsid w:val="0062539F"/>
    <w:rsid w:val="00625ACD"/>
    <w:rsid w:val="00625BFF"/>
    <w:rsid w:val="00625C77"/>
    <w:rsid w:val="00626335"/>
    <w:rsid w:val="0062640A"/>
    <w:rsid w:val="0062655E"/>
    <w:rsid w:val="00626973"/>
    <w:rsid w:val="00626C8A"/>
    <w:rsid w:val="0062706E"/>
    <w:rsid w:val="0062735A"/>
    <w:rsid w:val="00627388"/>
    <w:rsid w:val="00627455"/>
    <w:rsid w:val="00627527"/>
    <w:rsid w:val="00627660"/>
    <w:rsid w:val="00627B35"/>
    <w:rsid w:val="00627C53"/>
    <w:rsid w:val="00627CA5"/>
    <w:rsid w:val="006303DD"/>
    <w:rsid w:val="00630820"/>
    <w:rsid w:val="00630BD0"/>
    <w:rsid w:val="0063100E"/>
    <w:rsid w:val="00631560"/>
    <w:rsid w:val="0063261C"/>
    <w:rsid w:val="00632628"/>
    <w:rsid w:val="00632691"/>
    <w:rsid w:val="006329AF"/>
    <w:rsid w:val="00632A53"/>
    <w:rsid w:val="00632D27"/>
    <w:rsid w:val="0063300B"/>
    <w:rsid w:val="006337F7"/>
    <w:rsid w:val="00633BDF"/>
    <w:rsid w:val="00633E07"/>
    <w:rsid w:val="00633F01"/>
    <w:rsid w:val="006340A4"/>
    <w:rsid w:val="006340EC"/>
    <w:rsid w:val="00634337"/>
    <w:rsid w:val="00634E23"/>
    <w:rsid w:val="00634FF1"/>
    <w:rsid w:val="00635201"/>
    <w:rsid w:val="0063537E"/>
    <w:rsid w:val="00635AD8"/>
    <w:rsid w:val="00635C52"/>
    <w:rsid w:val="00635D31"/>
    <w:rsid w:val="006371FC"/>
    <w:rsid w:val="00637420"/>
    <w:rsid w:val="00637471"/>
    <w:rsid w:val="00637B78"/>
    <w:rsid w:val="00640074"/>
    <w:rsid w:val="006406E0"/>
    <w:rsid w:val="00640909"/>
    <w:rsid w:val="00640A62"/>
    <w:rsid w:val="00640DAD"/>
    <w:rsid w:val="00640DED"/>
    <w:rsid w:val="00641972"/>
    <w:rsid w:val="00641CD6"/>
    <w:rsid w:val="006422D9"/>
    <w:rsid w:val="0064273B"/>
    <w:rsid w:val="006432AD"/>
    <w:rsid w:val="006432CA"/>
    <w:rsid w:val="006434C7"/>
    <w:rsid w:val="0064372E"/>
    <w:rsid w:val="00643A88"/>
    <w:rsid w:val="00643BFC"/>
    <w:rsid w:val="006440D9"/>
    <w:rsid w:val="0064471D"/>
    <w:rsid w:val="0064498B"/>
    <w:rsid w:val="006449F5"/>
    <w:rsid w:val="00644C19"/>
    <w:rsid w:val="00644EB9"/>
    <w:rsid w:val="0064547C"/>
    <w:rsid w:val="00645BEB"/>
    <w:rsid w:val="0064623D"/>
    <w:rsid w:val="00646A10"/>
    <w:rsid w:val="00646CC0"/>
    <w:rsid w:val="00647457"/>
    <w:rsid w:val="00647AC3"/>
    <w:rsid w:val="00650058"/>
    <w:rsid w:val="00650EF8"/>
    <w:rsid w:val="00650F27"/>
    <w:rsid w:val="00650F2E"/>
    <w:rsid w:val="00651465"/>
    <w:rsid w:val="006516DB"/>
    <w:rsid w:val="00652487"/>
    <w:rsid w:val="00652663"/>
    <w:rsid w:val="006530ED"/>
    <w:rsid w:val="00653218"/>
    <w:rsid w:val="00653303"/>
    <w:rsid w:val="00653A4B"/>
    <w:rsid w:val="00653C14"/>
    <w:rsid w:val="00654452"/>
    <w:rsid w:val="00654576"/>
    <w:rsid w:val="006546F7"/>
    <w:rsid w:val="0065487E"/>
    <w:rsid w:val="00654AC5"/>
    <w:rsid w:val="00654CE1"/>
    <w:rsid w:val="0065504C"/>
    <w:rsid w:val="00655106"/>
    <w:rsid w:val="0065514D"/>
    <w:rsid w:val="0065537C"/>
    <w:rsid w:val="0065547E"/>
    <w:rsid w:val="00655701"/>
    <w:rsid w:val="006558C1"/>
    <w:rsid w:val="00655D88"/>
    <w:rsid w:val="00655EAF"/>
    <w:rsid w:val="00656BEF"/>
    <w:rsid w:val="00656E59"/>
    <w:rsid w:val="006572DA"/>
    <w:rsid w:val="006574B9"/>
    <w:rsid w:val="00657753"/>
    <w:rsid w:val="00657B64"/>
    <w:rsid w:val="00657C53"/>
    <w:rsid w:val="00657C73"/>
    <w:rsid w:val="00660119"/>
    <w:rsid w:val="00660798"/>
    <w:rsid w:val="00660A74"/>
    <w:rsid w:val="00661580"/>
    <w:rsid w:val="00661784"/>
    <w:rsid w:val="00661BC3"/>
    <w:rsid w:val="006623C6"/>
    <w:rsid w:val="00662482"/>
    <w:rsid w:val="0066287F"/>
    <w:rsid w:val="006635FA"/>
    <w:rsid w:val="00663D57"/>
    <w:rsid w:val="00663F87"/>
    <w:rsid w:val="006640B4"/>
    <w:rsid w:val="00664146"/>
    <w:rsid w:val="0066428A"/>
    <w:rsid w:val="00664E48"/>
    <w:rsid w:val="00665037"/>
    <w:rsid w:val="006650D2"/>
    <w:rsid w:val="00665163"/>
    <w:rsid w:val="00665200"/>
    <w:rsid w:val="006652F6"/>
    <w:rsid w:val="00665845"/>
    <w:rsid w:val="00665B95"/>
    <w:rsid w:val="00665BA3"/>
    <w:rsid w:val="00665E8C"/>
    <w:rsid w:val="006663FB"/>
    <w:rsid w:val="006667AE"/>
    <w:rsid w:val="00666B35"/>
    <w:rsid w:val="00666E7C"/>
    <w:rsid w:val="0066714A"/>
    <w:rsid w:val="00667190"/>
    <w:rsid w:val="006675DA"/>
    <w:rsid w:val="00667C03"/>
    <w:rsid w:val="00667E2C"/>
    <w:rsid w:val="006703A4"/>
    <w:rsid w:val="00670BD6"/>
    <w:rsid w:val="006714F6"/>
    <w:rsid w:val="0067184A"/>
    <w:rsid w:val="00671FE7"/>
    <w:rsid w:val="00672458"/>
    <w:rsid w:val="0067327A"/>
    <w:rsid w:val="006732D9"/>
    <w:rsid w:val="00673D50"/>
    <w:rsid w:val="00673EE4"/>
    <w:rsid w:val="00674036"/>
    <w:rsid w:val="00674900"/>
    <w:rsid w:val="00674984"/>
    <w:rsid w:val="00674A86"/>
    <w:rsid w:val="00674B6C"/>
    <w:rsid w:val="00674F70"/>
    <w:rsid w:val="00674FD6"/>
    <w:rsid w:val="00675FF0"/>
    <w:rsid w:val="00676133"/>
    <w:rsid w:val="0067635C"/>
    <w:rsid w:val="00677290"/>
    <w:rsid w:val="0067755D"/>
    <w:rsid w:val="006775E9"/>
    <w:rsid w:val="006777DD"/>
    <w:rsid w:val="00677947"/>
    <w:rsid w:val="00677A96"/>
    <w:rsid w:val="0068005C"/>
    <w:rsid w:val="00680105"/>
    <w:rsid w:val="006802A7"/>
    <w:rsid w:val="00680897"/>
    <w:rsid w:val="00680951"/>
    <w:rsid w:val="00680E06"/>
    <w:rsid w:val="0068196A"/>
    <w:rsid w:val="00681CA0"/>
    <w:rsid w:val="00682163"/>
    <w:rsid w:val="00682533"/>
    <w:rsid w:val="0068289C"/>
    <w:rsid w:val="00682C3D"/>
    <w:rsid w:val="00682E3F"/>
    <w:rsid w:val="00683258"/>
    <w:rsid w:val="00683842"/>
    <w:rsid w:val="00683F0A"/>
    <w:rsid w:val="00683F53"/>
    <w:rsid w:val="00683FB0"/>
    <w:rsid w:val="00684211"/>
    <w:rsid w:val="006845EB"/>
    <w:rsid w:val="00684656"/>
    <w:rsid w:val="00684793"/>
    <w:rsid w:val="00684916"/>
    <w:rsid w:val="006849C4"/>
    <w:rsid w:val="00684E23"/>
    <w:rsid w:val="0068501E"/>
    <w:rsid w:val="006859E6"/>
    <w:rsid w:val="00685C04"/>
    <w:rsid w:val="00685E43"/>
    <w:rsid w:val="00685FBD"/>
    <w:rsid w:val="006860F3"/>
    <w:rsid w:val="006861C6"/>
    <w:rsid w:val="0068681B"/>
    <w:rsid w:val="00687174"/>
    <w:rsid w:val="006873B7"/>
    <w:rsid w:val="006873E8"/>
    <w:rsid w:val="0068749F"/>
    <w:rsid w:val="00690257"/>
    <w:rsid w:val="00690302"/>
    <w:rsid w:val="0069036A"/>
    <w:rsid w:val="00690384"/>
    <w:rsid w:val="0069047A"/>
    <w:rsid w:val="00690507"/>
    <w:rsid w:val="00690593"/>
    <w:rsid w:val="00690B65"/>
    <w:rsid w:val="00690C32"/>
    <w:rsid w:val="00691194"/>
    <w:rsid w:val="00691510"/>
    <w:rsid w:val="00691736"/>
    <w:rsid w:val="00691748"/>
    <w:rsid w:val="006922DB"/>
    <w:rsid w:val="00692302"/>
    <w:rsid w:val="00692575"/>
    <w:rsid w:val="0069264E"/>
    <w:rsid w:val="0069358E"/>
    <w:rsid w:val="006939C3"/>
    <w:rsid w:val="00693C1E"/>
    <w:rsid w:val="00693C3F"/>
    <w:rsid w:val="006945C8"/>
    <w:rsid w:val="00694671"/>
    <w:rsid w:val="00694931"/>
    <w:rsid w:val="006949F6"/>
    <w:rsid w:val="00694A3D"/>
    <w:rsid w:val="00694C49"/>
    <w:rsid w:val="00694E0C"/>
    <w:rsid w:val="00695319"/>
    <w:rsid w:val="0069554B"/>
    <w:rsid w:val="00695894"/>
    <w:rsid w:val="00695B6D"/>
    <w:rsid w:val="00695E7E"/>
    <w:rsid w:val="00695EDE"/>
    <w:rsid w:val="00696176"/>
    <w:rsid w:val="00696538"/>
    <w:rsid w:val="00696AF0"/>
    <w:rsid w:val="00696D0C"/>
    <w:rsid w:val="00697375"/>
    <w:rsid w:val="00697507"/>
    <w:rsid w:val="00697ABE"/>
    <w:rsid w:val="00697BE0"/>
    <w:rsid w:val="00697CC7"/>
    <w:rsid w:val="006A020C"/>
    <w:rsid w:val="006A037F"/>
    <w:rsid w:val="006A0400"/>
    <w:rsid w:val="006A1018"/>
    <w:rsid w:val="006A1269"/>
    <w:rsid w:val="006A219D"/>
    <w:rsid w:val="006A233F"/>
    <w:rsid w:val="006A26D4"/>
    <w:rsid w:val="006A2DD4"/>
    <w:rsid w:val="006A2FF6"/>
    <w:rsid w:val="006A2FFD"/>
    <w:rsid w:val="006A307B"/>
    <w:rsid w:val="006A3234"/>
    <w:rsid w:val="006A3270"/>
    <w:rsid w:val="006A32BD"/>
    <w:rsid w:val="006A3340"/>
    <w:rsid w:val="006A33ED"/>
    <w:rsid w:val="006A3662"/>
    <w:rsid w:val="006A3AD2"/>
    <w:rsid w:val="006A43C8"/>
    <w:rsid w:val="006A469E"/>
    <w:rsid w:val="006A470D"/>
    <w:rsid w:val="006A4F7A"/>
    <w:rsid w:val="006A50EB"/>
    <w:rsid w:val="006A5750"/>
    <w:rsid w:val="006A5979"/>
    <w:rsid w:val="006A59BB"/>
    <w:rsid w:val="006A68A8"/>
    <w:rsid w:val="006A6CE7"/>
    <w:rsid w:val="006A7075"/>
    <w:rsid w:val="006A712F"/>
    <w:rsid w:val="006A764D"/>
    <w:rsid w:val="006B0314"/>
    <w:rsid w:val="006B0779"/>
    <w:rsid w:val="006B0986"/>
    <w:rsid w:val="006B19C6"/>
    <w:rsid w:val="006B1F97"/>
    <w:rsid w:val="006B21FB"/>
    <w:rsid w:val="006B2218"/>
    <w:rsid w:val="006B25E2"/>
    <w:rsid w:val="006B2A1C"/>
    <w:rsid w:val="006B2B14"/>
    <w:rsid w:val="006B2D31"/>
    <w:rsid w:val="006B35F0"/>
    <w:rsid w:val="006B365B"/>
    <w:rsid w:val="006B42F2"/>
    <w:rsid w:val="006B4921"/>
    <w:rsid w:val="006B4AF0"/>
    <w:rsid w:val="006B5271"/>
    <w:rsid w:val="006B53D0"/>
    <w:rsid w:val="006B564C"/>
    <w:rsid w:val="006B598B"/>
    <w:rsid w:val="006B5E25"/>
    <w:rsid w:val="006B5EF0"/>
    <w:rsid w:val="006B670E"/>
    <w:rsid w:val="006B68DB"/>
    <w:rsid w:val="006B6D90"/>
    <w:rsid w:val="006B7121"/>
    <w:rsid w:val="006B714F"/>
    <w:rsid w:val="006B745F"/>
    <w:rsid w:val="006B7479"/>
    <w:rsid w:val="006B74BB"/>
    <w:rsid w:val="006B74E1"/>
    <w:rsid w:val="006B763A"/>
    <w:rsid w:val="006B7B0E"/>
    <w:rsid w:val="006B7D36"/>
    <w:rsid w:val="006C0C72"/>
    <w:rsid w:val="006C10BF"/>
    <w:rsid w:val="006C11B7"/>
    <w:rsid w:val="006C12BE"/>
    <w:rsid w:val="006C1D3C"/>
    <w:rsid w:val="006C2102"/>
    <w:rsid w:val="006C2574"/>
    <w:rsid w:val="006C267D"/>
    <w:rsid w:val="006C26E6"/>
    <w:rsid w:val="006C2950"/>
    <w:rsid w:val="006C2E54"/>
    <w:rsid w:val="006C3133"/>
    <w:rsid w:val="006C3817"/>
    <w:rsid w:val="006C3859"/>
    <w:rsid w:val="006C393D"/>
    <w:rsid w:val="006C3E69"/>
    <w:rsid w:val="006C4832"/>
    <w:rsid w:val="006C4BE1"/>
    <w:rsid w:val="006C4FDA"/>
    <w:rsid w:val="006C5127"/>
    <w:rsid w:val="006C5163"/>
    <w:rsid w:val="006C550B"/>
    <w:rsid w:val="006C5700"/>
    <w:rsid w:val="006C58F9"/>
    <w:rsid w:val="006C5986"/>
    <w:rsid w:val="006C5F07"/>
    <w:rsid w:val="006C605F"/>
    <w:rsid w:val="006C61FE"/>
    <w:rsid w:val="006C6307"/>
    <w:rsid w:val="006C69F2"/>
    <w:rsid w:val="006C6AF9"/>
    <w:rsid w:val="006C713A"/>
    <w:rsid w:val="006C7263"/>
    <w:rsid w:val="006C73A4"/>
    <w:rsid w:val="006C73ED"/>
    <w:rsid w:val="006C7755"/>
    <w:rsid w:val="006C7E7F"/>
    <w:rsid w:val="006D0055"/>
    <w:rsid w:val="006D0745"/>
    <w:rsid w:val="006D096A"/>
    <w:rsid w:val="006D1767"/>
    <w:rsid w:val="006D25FA"/>
    <w:rsid w:val="006D2A1F"/>
    <w:rsid w:val="006D2E70"/>
    <w:rsid w:val="006D2F36"/>
    <w:rsid w:val="006D37CC"/>
    <w:rsid w:val="006D3AF3"/>
    <w:rsid w:val="006D3EA5"/>
    <w:rsid w:val="006D41BC"/>
    <w:rsid w:val="006D432D"/>
    <w:rsid w:val="006D43BB"/>
    <w:rsid w:val="006D49EA"/>
    <w:rsid w:val="006D4CD4"/>
    <w:rsid w:val="006D5769"/>
    <w:rsid w:val="006D5BC5"/>
    <w:rsid w:val="006D5D3B"/>
    <w:rsid w:val="006D62AE"/>
    <w:rsid w:val="006D6333"/>
    <w:rsid w:val="006D686F"/>
    <w:rsid w:val="006D6C96"/>
    <w:rsid w:val="006D73E4"/>
    <w:rsid w:val="006D76F8"/>
    <w:rsid w:val="006D79FA"/>
    <w:rsid w:val="006D7BAE"/>
    <w:rsid w:val="006D7D13"/>
    <w:rsid w:val="006E00B6"/>
    <w:rsid w:val="006E00C1"/>
    <w:rsid w:val="006E0782"/>
    <w:rsid w:val="006E07C3"/>
    <w:rsid w:val="006E0CB8"/>
    <w:rsid w:val="006E1470"/>
    <w:rsid w:val="006E1743"/>
    <w:rsid w:val="006E1A34"/>
    <w:rsid w:val="006E1C9A"/>
    <w:rsid w:val="006E2018"/>
    <w:rsid w:val="006E22A5"/>
    <w:rsid w:val="006E257A"/>
    <w:rsid w:val="006E273D"/>
    <w:rsid w:val="006E296B"/>
    <w:rsid w:val="006E29D8"/>
    <w:rsid w:val="006E2A72"/>
    <w:rsid w:val="006E2D6F"/>
    <w:rsid w:val="006E3054"/>
    <w:rsid w:val="006E3274"/>
    <w:rsid w:val="006E370F"/>
    <w:rsid w:val="006E38AA"/>
    <w:rsid w:val="006E3B6F"/>
    <w:rsid w:val="006E402C"/>
    <w:rsid w:val="006E4623"/>
    <w:rsid w:val="006E47D0"/>
    <w:rsid w:val="006E5742"/>
    <w:rsid w:val="006E578B"/>
    <w:rsid w:val="006E58CE"/>
    <w:rsid w:val="006E5B30"/>
    <w:rsid w:val="006E5E47"/>
    <w:rsid w:val="006E6017"/>
    <w:rsid w:val="006E60CC"/>
    <w:rsid w:val="006E613B"/>
    <w:rsid w:val="006E62BA"/>
    <w:rsid w:val="006E636C"/>
    <w:rsid w:val="006E63DF"/>
    <w:rsid w:val="006E665C"/>
    <w:rsid w:val="006E66E0"/>
    <w:rsid w:val="006E673E"/>
    <w:rsid w:val="006E6A58"/>
    <w:rsid w:val="006E6B23"/>
    <w:rsid w:val="006E6C1A"/>
    <w:rsid w:val="006E707C"/>
    <w:rsid w:val="006E74E1"/>
    <w:rsid w:val="006E7C60"/>
    <w:rsid w:val="006F0536"/>
    <w:rsid w:val="006F0A73"/>
    <w:rsid w:val="006F0AD8"/>
    <w:rsid w:val="006F0B54"/>
    <w:rsid w:val="006F0D25"/>
    <w:rsid w:val="006F11FC"/>
    <w:rsid w:val="006F1DCD"/>
    <w:rsid w:val="006F2530"/>
    <w:rsid w:val="006F2BAA"/>
    <w:rsid w:val="006F2CBA"/>
    <w:rsid w:val="006F2F92"/>
    <w:rsid w:val="006F337A"/>
    <w:rsid w:val="006F34CB"/>
    <w:rsid w:val="006F3F49"/>
    <w:rsid w:val="006F3FCC"/>
    <w:rsid w:val="006F403F"/>
    <w:rsid w:val="006F41BF"/>
    <w:rsid w:val="006F4C07"/>
    <w:rsid w:val="006F4D06"/>
    <w:rsid w:val="006F4E1D"/>
    <w:rsid w:val="006F4FCE"/>
    <w:rsid w:val="006F5A10"/>
    <w:rsid w:val="006F5B3A"/>
    <w:rsid w:val="006F6F0C"/>
    <w:rsid w:val="006F75C8"/>
    <w:rsid w:val="006F7962"/>
    <w:rsid w:val="006F7F8F"/>
    <w:rsid w:val="007003B9"/>
    <w:rsid w:val="00700702"/>
    <w:rsid w:val="00700D47"/>
    <w:rsid w:val="007010B8"/>
    <w:rsid w:val="0070114F"/>
    <w:rsid w:val="007011CA"/>
    <w:rsid w:val="00701262"/>
    <w:rsid w:val="00701BD1"/>
    <w:rsid w:val="00701E79"/>
    <w:rsid w:val="007024B6"/>
    <w:rsid w:val="00702933"/>
    <w:rsid w:val="00702A5A"/>
    <w:rsid w:val="00702AA4"/>
    <w:rsid w:val="00702AD9"/>
    <w:rsid w:val="00702C3D"/>
    <w:rsid w:val="00703233"/>
    <w:rsid w:val="00703733"/>
    <w:rsid w:val="0070397C"/>
    <w:rsid w:val="00703B30"/>
    <w:rsid w:val="007042F9"/>
    <w:rsid w:val="007044CE"/>
    <w:rsid w:val="00704779"/>
    <w:rsid w:val="00704AE4"/>
    <w:rsid w:val="00704D27"/>
    <w:rsid w:val="00704E25"/>
    <w:rsid w:val="00705CBD"/>
    <w:rsid w:val="007061D8"/>
    <w:rsid w:val="007063A3"/>
    <w:rsid w:val="00706584"/>
    <w:rsid w:val="00706811"/>
    <w:rsid w:val="00706C2B"/>
    <w:rsid w:val="00706CC0"/>
    <w:rsid w:val="00707E6D"/>
    <w:rsid w:val="00710290"/>
    <w:rsid w:val="00710FAD"/>
    <w:rsid w:val="00711294"/>
    <w:rsid w:val="007113EC"/>
    <w:rsid w:val="00711A38"/>
    <w:rsid w:val="00711BB0"/>
    <w:rsid w:val="00712020"/>
    <w:rsid w:val="00712D02"/>
    <w:rsid w:val="00712F60"/>
    <w:rsid w:val="00712F69"/>
    <w:rsid w:val="00713505"/>
    <w:rsid w:val="007136FA"/>
    <w:rsid w:val="00713E30"/>
    <w:rsid w:val="00713F16"/>
    <w:rsid w:val="00713F1D"/>
    <w:rsid w:val="0071401E"/>
    <w:rsid w:val="00714461"/>
    <w:rsid w:val="00714DD3"/>
    <w:rsid w:val="00714F56"/>
    <w:rsid w:val="007153C0"/>
    <w:rsid w:val="0071548F"/>
    <w:rsid w:val="007157BB"/>
    <w:rsid w:val="00715A06"/>
    <w:rsid w:val="0071659E"/>
    <w:rsid w:val="00716C91"/>
    <w:rsid w:val="00717337"/>
    <w:rsid w:val="007177D0"/>
    <w:rsid w:val="0071784E"/>
    <w:rsid w:val="007179BF"/>
    <w:rsid w:val="007179EE"/>
    <w:rsid w:val="0072055F"/>
    <w:rsid w:val="00720663"/>
    <w:rsid w:val="0072092D"/>
    <w:rsid w:val="0072095B"/>
    <w:rsid w:val="00720C41"/>
    <w:rsid w:val="007211BA"/>
    <w:rsid w:val="007215E4"/>
    <w:rsid w:val="00721811"/>
    <w:rsid w:val="00721B40"/>
    <w:rsid w:val="00721C4B"/>
    <w:rsid w:val="0072237A"/>
    <w:rsid w:val="007223A7"/>
    <w:rsid w:val="00722624"/>
    <w:rsid w:val="00722713"/>
    <w:rsid w:val="00722A66"/>
    <w:rsid w:val="007233A6"/>
    <w:rsid w:val="00723950"/>
    <w:rsid w:val="00723B8F"/>
    <w:rsid w:val="00724384"/>
    <w:rsid w:val="007246E1"/>
    <w:rsid w:val="0072474B"/>
    <w:rsid w:val="00724F8B"/>
    <w:rsid w:val="00725567"/>
    <w:rsid w:val="00725607"/>
    <w:rsid w:val="00725942"/>
    <w:rsid w:val="00725D79"/>
    <w:rsid w:val="0072621C"/>
    <w:rsid w:val="00726475"/>
    <w:rsid w:val="00726A94"/>
    <w:rsid w:val="00726B39"/>
    <w:rsid w:val="00726E63"/>
    <w:rsid w:val="007277A1"/>
    <w:rsid w:val="00727C88"/>
    <w:rsid w:val="0073075E"/>
    <w:rsid w:val="00731483"/>
    <w:rsid w:val="00731773"/>
    <w:rsid w:val="007317C4"/>
    <w:rsid w:val="00731C3E"/>
    <w:rsid w:val="00731C56"/>
    <w:rsid w:val="0073239E"/>
    <w:rsid w:val="00732425"/>
    <w:rsid w:val="00732CCD"/>
    <w:rsid w:val="00733083"/>
    <w:rsid w:val="007330EB"/>
    <w:rsid w:val="007338C7"/>
    <w:rsid w:val="007338E6"/>
    <w:rsid w:val="00733A33"/>
    <w:rsid w:val="00734205"/>
    <w:rsid w:val="007343F8"/>
    <w:rsid w:val="00734AEA"/>
    <w:rsid w:val="00734C16"/>
    <w:rsid w:val="00735632"/>
    <w:rsid w:val="007358B6"/>
    <w:rsid w:val="00735B16"/>
    <w:rsid w:val="007364E9"/>
    <w:rsid w:val="007369BF"/>
    <w:rsid w:val="00736A13"/>
    <w:rsid w:val="00736C5F"/>
    <w:rsid w:val="00736CB6"/>
    <w:rsid w:val="0073726F"/>
    <w:rsid w:val="0073742D"/>
    <w:rsid w:val="00737D2D"/>
    <w:rsid w:val="00737FCF"/>
    <w:rsid w:val="00740A99"/>
    <w:rsid w:val="00740E2A"/>
    <w:rsid w:val="00740F46"/>
    <w:rsid w:val="00740FA0"/>
    <w:rsid w:val="00741418"/>
    <w:rsid w:val="00741541"/>
    <w:rsid w:val="007415BB"/>
    <w:rsid w:val="0074184F"/>
    <w:rsid w:val="00742ACD"/>
    <w:rsid w:val="00742D35"/>
    <w:rsid w:val="00742F98"/>
    <w:rsid w:val="007431EF"/>
    <w:rsid w:val="00743F24"/>
    <w:rsid w:val="00743FD2"/>
    <w:rsid w:val="007447A7"/>
    <w:rsid w:val="007448C0"/>
    <w:rsid w:val="007448EF"/>
    <w:rsid w:val="00744D63"/>
    <w:rsid w:val="007450E9"/>
    <w:rsid w:val="0074516A"/>
    <w:rsid w:val="00745178"/>
    <w:rsid w:val="00745248"/>
    <w:rsid w:val="00745E65"/>
    <w:rsid w:val="00745F4C"/>
    <w:rsid w:val="0074603E"/>
    <w:rsid w:val="0074674F"/>
    <w:rsid w:val="00746B1A"/>
    <w:rsid w:val="00746BBE"/>
    <w:rsid w:val="00747311"/>
    <w:rsid w:val="00747F19"/>
    <w:rsid w:val="0075028B"/>
    <w:rsid w:val="00750634"/>
    <w:rsid w:val="0075067D"/>
    <w:rsid w:val="00750AC2"/>
    <w:rsid w:val="00750DDF"/>
    <w:rsid w:val="00751811"/>
    <w:rsid w:val="00751917"/>
    <w:rsid w:val="00751B5E"/>
    <w:rsid w:val="0075295F"/>
    <w:rsid w:val="00752AB1"/>
    <w:rsid w:val="0075310F"/>
    <w:rsid w:val="007538F3"/>
    <w:rsid w:val="00753E38"/>
    <w:rsid w:val="00753EF9"/>
    <w:rsid w:val="00754F9D"/>
    <w:rsid w:val="0075510E"/>
    <w:rsid w:val="00755E3E"/>
    <w:rsid w:val="0075655F"/>
    <w:rsid w:val="0075656C"/>
    <w:rsid w:val="007566FB"/>
    <w:rsid w:val="00756A48"/>
    <w:rsid w:val="00757396"/>
    <w:rsid w:val="007579CB"/>
    <w:rsid w:val="00757CC2"/>
    <w:rsid w:val="007600B7"/>
    <w:rsid w:val="00760464"/>
    <w:rsid w:val="00760474"/>
    <w:rsid w:val="007607F0"/>
    <w:rsid w:val="00760B1C"/>
    <w:rsid w:val="00760D6C"/>
    <w:rsid w:val="00761157"/>
    <w:rsid w:val="00761B36"/>
    <w:rsid w:val="00761DFF"/>
    <w:rsid w:val="00761FEA"/>
    <w:rsid w:val="00762A43"/>
    <w:rsid w:val="00762BA6"/>
    <w:rsid w:val="00762C2C"/>
    <w:rsid w:val="00762CB3"/>
    <w:rsid w:val="00763041"/>
    <w:rsid w:val="00763203"/>
    <w:rsid w:val="00763490"/>
    <w:rsid w:val="0076358D"/>
    <w:rsid w:val="00763745"/>
    <w:rsid w:val="00763B31"/>
    <w:rsid w:val="00763BE6"/>
    <w:rsid w:val="007645D1"/>
    <w:rsid w:val="007645DC"/>
    <w:rsid w:val="00764834"/>
    <w:rsid w:val="00764D12"/>
    <w:rsid w:val="0076526C"/>
    <w:rsid w:val="00765715"/>
    <w:rsid w:val="00765A43"/>
    <w:rsid w:val="00765C23"/>
    <w:rsid w:val="00765CA5"/>
    <w:rsid w:val="00765DAD"/>
    <w:rsid w:val="00766270"/>
    <w:rsid w:val="00766471"/>
    <w:rsid w:val="0076649E"/>
    <w:rsid w:val="007664BC"/>
    <w:rsid w:val="00766715"/>
    <w:rsid w:val="00766C20"/>
    <w:rsid w:val="00767226"/>
    <w:rsid w:val="007675B8"/>
    <w:rsid w:val="00767631"/>
    <w:rsid w:val="007679CE"/>
    <w:rsid w:val="00767B81"/>
    <w:rsid w:val="007702A5"/>
    <w:rsid w:val="00770814"/>
    <w:rsid w:val="0077086F"/>
    <w:rsid w:val="0077113D"/>
    <w:rsid w:val="007716D1"/>
    <w:rsid w:val="00771E18"/>
    <w:rsid w:val="00772549"/>
    <w:rsid w:val="00772A7A"/>
    <w:rsid w:val="00772CE6"/>
    <w:rsid w:val="00772CEB"/>
    <w:rsid w:val="00773061"/>
    <w:rsid w:val="007733A4"/>
    <w:rsid w:val="00773554"/>
    <w:rsid w:val="00774011"/>
    <w:rsid w:val="007743F7"/>
    <w:rsid w:val="0077449F"/>
    <w:rsid w:val="007745D0"/>
    <w:rsid w:val="007747AA"/>
    <w:rsid w:val="0077496D"/>
    <w:rsid w:val="00775183"/>
    <w:rsid w:val="00775465"/>
    <w:rsid w:val="00775E8B"/>
    <w:rsid w:val="00776099"/>
    <w:rsid w:val="007766E1"/>
    <w:rsid w:val="007767C3"/>
    <w:rsid w:val="007767FF"/>
    <w:rsid w:val="0077707B"/>
    <w:rsid w:val="00777248"/>
    <w:rsid w:val="00777921"/>
    <w:rsid w:val="007802B2"/>
    <w:rsid w:val="0078031C"/>
    <w:rsid w:val="007804A6"/>
    <w:rsid w:val="0078124C"/>
    <w:rsid w:val="007812DE"/>
    <w:rsid w:val="00781BAB"/>
    <w:rsid w:val="00781D82"/>
    <w:rsid w:val="00782352"/>
    <w:rsid w:val="00782854"/>
    <w:rsid w:val="00782C15"/>
    <w:rsid w:val="00783687"/>
    <w:rsid w:val="007838B7"/>
    <w:rsid w:val="00783C22"/>
    <w:rsid w:val="00783DC1"/>
    <w:rsid w:val="007846F4"/>
    <w:rsid w:val="007847A1"/>
    <w:rsid w:val="00784F0A"/>
    <w:rsid w:val="007859AF"/>
    <w:rsid w:val="00785B39"/>
    <w:rsid w:val="0078623C"/>
    <w:rsid w:val="007863ED"/>
    <w:rsid w:val="0078693F"/>
    <w:rsid w:val="00786A9F"/>
    <w:rsid w:val="00786B80"/>
    <w:rsid w:val="00786B9B"/>
    <w:rsid w:val="0078703A"/>
    <w:rsid w:val="00787214"/>
    <w:rsid w:val="00787844"/>
    <w:rsid w:val="00787922"/>
    <w:rsid w:val="00787E47"/>
    <w:rsid w:val="00787F91"/>
    <w:rsid w:val="0079001A"/>
    <w:rsid w:val="007902E2"/>
    <w:rsid w:val="007903FE"/>
    <w:rsid w:val="00790985"/>
    <w:rsid w:val="00790C9D"/>
    <w:rsid w:val="007910D7"/>
    <w:rsid w:val="00791218"/>
    <w:rsid w:val="00791961"/>
    <w:rsid w:val="00792163"/>
    <w:rsid w:val="00792BBF"/>
    <w:rsid w:val="00793164"/>
    <w:rsid w:val="007934C2"/>
    <w:rsid w:val="0079371C"/>
    <w:rsid w:val="0079385A"/>
    <w:rsid w:val="00793D62"/>
    <w:rsid w:val="00793FA9"/>
    <w:rsid w:val="007940FD"/>
    <w:rsid w:val="00794822"/>
    <w:rsid w:val="00794830"/>
    <w:rsid w:val="00794A3C"/>
    <w:rsid w:val="00794EAF"/>
    <w:rsid w:val="00795D2C"/>
    <w:rsid w:val="00796280"/>
    <w:rsid w:val="00796516"/>
    <w:rsid w:val="00796690"/>
    <w:rsid w:val="0079696F"/>
    <w:rsid w:val="00796C05"/>
    <w:rsid w:val="0079704A"/>
    <w:rsid w:val="007971C7"/>
    <w:rsid w:val="0079769F"/>
    <w:rsid w:val="00797715"/>
    <w:rsid w:val="00797783"/>
    <w:rsid w:val="00797994"/>
    <w:rsid w:val="00797C01"/>
    <w:rsid w:val="00797DCB"/>
    <w:rsid w:val="00797E89"/>
    <w:rsid w:val="00797FD9"/>
    <w:rsid w:val="007A0025"/>
    <w:rsid w:val="007A0297"/>
    <w:rsid w:val="007A0818"/>
    <w:rsid w:val="007A0970"/>
    <w:rsid w:val="007A150A"/>
    <w:rsid w:val="007A171C"/>
    <w:rsid w:val="007A196F"/>
    <w:rsid w:val="007A1A58"/>
    <w:rsid w:val="007A1A97"/>
    <w:rsid w:val="007A1C4F"/>
    <w:rsid w:val="007A2049"/>
    <w:rsid w:val="007A20A0"/>
    <w:rsid w:val="007A219C"/>
    <w:rsid w:val="007A26BB"/>
    <w:rsid w:val="007A27ED"/>
    <w:rsid w:val="007A2959"/>
    <w:rsid w:val="007A3539"/>
    <w:rsid w:val="007A3C47"/>
    <w:rsid w:val="007A43C4"/>
    <w:rsid w:val="007A443D"/>
    <w:rsid w:val="007A459D"/>
    <w:rsid w:val="007A490A"/>
    <w:rsid w:val="007A524D"/>
    <w:rsid w:val="007A569B"/>
    <w:rsid w:val="007A6471"/>
    <w:rsid w:val="007A6BAC"/>
    <w:rsid w:val="007A6C0D"/>
    <w:rsid w:val="007A6DB1"/>
    <w:rsid w:val="007A6E5D"/>
    <w:rsid w:val="007A6E8C"/>
    <w:rsid w:val="007A7576"/>
    <w:rsid w:val="007A7698"/>
    <w:rsid w:val="007A7712"/>
    <w:rsid w:val="007A79E7"/>
    <w:rsid w:val="007A7AA4"/>
    <w:rsid w:val="007A7D8A"/>
    <w:rsid w:val="007A7F55"/>
    <w:rsid w:val="007B003C"/>
    <w:rsid w:val="007B03F3"/>
    <w:rsid w:val="007B06BE"/>
    <w:rsid w:val="007B0ABB"/>
    <w:rsid w:val="007B0AFA"/>
    <w:rsid w:val="007B0E9F"/>
    <w:rsid w:val="007B1470"/>
    <w:rsid w:val="007B1C50"/>
    <w:rsid w:val="007B1D4A"/>
    <w:rsid w:val="007B1DD5"/>
    <w:rsid w:val="007B2595"/>
    <w:rsid w:val="007B26DD"/>
    <w:rsid w:val="007B2812"/>
    <w:rsid w:val="007B282F"/>
    <w:rsid w:val="007B28B6"/>
    <w:rsid w:val="007B3327"/>
    <w:rsid w:val="007B339F"/>
    <w:rsid w:val="007B3B0C"/>
    <w:rsid w:val="007B3D16"/>
    <w:rsid w:val="007B4510"/>
    <w:rsid w:val="007B538B"/>
    <w:rsid w:val="007B5779"/>
    <w:rsid w:val="007B5A7C"/>
    <w:rsid w:val="007B5D08"/>
    <w:rsid w:val="007B623A"/>
    <w:rsid w:val="007B65A2"/>
    <w:rsid w:val="007B673B"/>
    <w:rsid w:val="007B695D"/>
    <w:rsid w:val="007B6B12"/>
    <w:rsid w:val="007B6BB1"/>
    <w:rsid w:val="007B6C67"/>
    <w:rsid w:val="007B707D"/>
    <w:rsid w:val="007B7C0C"/>
    <w:rsid w:val="007B7C20"/>
    <w:rsid w:val="007C0212"/>
    <w:rsid w:val="007C08E7"/>
    <w:rsid w:val="007C09ED"/>
    <w:rsid w:val="007C0D38"/>
    <w:rsid w:val="007C12D6"/>
    <w:rsid w:val="007C134E"/>
    <w:rsid w:val="007C1535"/>
    <w:rsid w:val="007C1C01"/>
    <w:rsid w:val="007C1CA0"/>
    <w:rsid w:val="007C1DFA"/>
    <w:rsid w:val="007C2609"/>
    <w:rsid w:val="007C26C6"/>
    <w:rsid w:val="007C29CA"/>
    <w:rsid w:val="007C2CCE"/>
    <w:rsid w:val="007C2D99"/>
    <w:rsid w:val="007C3456"/>
    <w:rsid w:val="007C3920"/>
    <w:rsid w:val="007C3988"/>
    <w:rsid w:val="007C3FFB"/>
    <w:rsid w:val="007C4076"/>
    <w:rsid w:val="007C4439"/>
    <w:rsid w:val="007C46AC"/>
    <w:rsid w:val="007C4C84"/>
    <w:rsid w:val="007C4DEA"/>
    <w:rsid w:val="007C4F1F"/>
    <w:rsid w:val="007C4FD9"/>
    <w:rsid w:val="007C51A7"/>
    <w:rsid w:val="007C606D"/>
    <w:rsid w:val="007C673F"/>
    <w:rsid w:val="007C6B7D"/>
    <w:rsid w:val="007C6C42"/>
    <w:rsid w:val="007C6C57"/>
    <w:rsid w:val="007C71F7"/>
    <w:rsid w:val="007D046E"/>
    <w:rsid w:val="007D04F8"/>
    <w:rsid w:val="007D10D5"/>
    <w:rsid w:val="007D12C6"/>
    <w:rsid w:val="007D1A38"/>
    <w:rsid w:val="007D1E87"/>
    <w:rsid w:val="007D1F47"/>
    <w:rsid w:val="007D220D"/>
    <w:rsid w:val="007D22B8"/>
    <w:rsid w:val="007D2DAA"/>
    <w:rsid w:val="007D313D"/>
    <w:rsid w:val="007D3506"/>
    <w:rsid w:val="007D40C6"/>
    <w:rsid w:val="007D418F"/>
    <w:rsid w:val="007D4237"/>
    <w:rsid w:val="007D4295"/>
    <w:rsid w:val="007D4577"/>
    <w:rsid w:val="007D509F"/>
    <w:rsid w:val="007D5ECB"/>
    <w:rsid w:val="007D6140"/>
    <w:rsid w:val="007D61C8"/>
    <w:rsid w:val="007D61E7"/>
    <w:rsid w:val="007D62E5"/>
    <w:rsid w:val="007D659B"/>
    <w:rsid w:val="007D6714"/>
    <w:rsid w:val="007D6FAF"/>
    <w:rsid w:val="007D7219"/>
    <w:rsid w:val="007D72BE"/>
    <w:rsid w:val="007D7A5F"/>
    <w:rsid w:val="007D7B33"/>
    <w:rsid w:val="007D7CD7"/>
    <w:rsid w:val="007D7E1C"/>
    <w:rsid w:val="007E092B"/>
    <w:rsid w:val="007E1016"/>
    <w:rsid w:val="007E10F9"/>
    <w:rsid w:val="007E128F"/>
    <w:rsid w:val="007E1290"/>
    <w:rsid w:val="007E1694"/>
    <w:rsid w:val="007E16AF"/>
    <w:rsid w:val="007E1A00"/>
    <w:rsid w:val="007E1B05"/>
    <w:rsid w:val="007E21F2"/>
    <w:rsid w:val="007E23B2"/>
    <w:rsid w:val="007E2631"/>
    <w:rsid w:val="007E291C"/>
    <w:rsid w:val="007E2E11"/>
    <w:rsid w:val="007E325B"/>
    <w:rsid w:val="007E37A8"/>
    <w:rsid w:val="007E38F1"/>
    <w:rsid w:val="007E420F"/>
    <w:rsid w:val="007E48DA"/>
    <w:rsid w:val="007E4B9E"/>
    <w:rsid w:val="007E5214"/>
    <w:rsid w:val="007E5268"/>
    <w:rsid w:val="007E528A"/>
    <w:rsid w:val="007E52B4"/>
    <w:rsid w:val="007E59F7"/>
    <w:rsid w:val="007E63F1"/>
    <w:rsid w:val="007E63F6"/>
    <w:rsid w:val="007E645A"/>
    <w:rsid w:val="007E6B76"/>
    <w:rsid w:val="007E6CD3"/>
    <w:rsid w:val="007E6F5D"/>
    <w:rsid w:val="007E7251"/>
    <w:rsid w:val="007E7359"/>
    <w:rsid w:val="007E7DDE"/>
    <w:rsid w:val="007F0392"/>
    <w:rsid w:val="007F068E"/>
    <w:rsid w:val="007F07A4"/>
    <w:rsid w:val="007F0B50"/>
    <w:rsid w:val="007F0B73"/>
    <w:rsid w:val="007F0D09"/>
    <w:rsid w:val="007F0E21"/>
    <w:rsid w:val="007F0E49"/>
    <w:rsid w:val="007F0ED2"/>
    <w:rsid w:val="007F0EF7"/>
    <w:rsid w:val="007F134C"/>
    <w:rsid w:val="007F1622"/>
    <w:rsid w:val="007F1E27"/>
    <w:rsid w:val="007F2040"/>
    <w:rsid w:val="007F20D8"/>
    <w:rsid w:val="007F22ED"/>
    <w:rsid w:val="007F22F3"/>
    <w:rsid w:val="007F28F3"/>
    <w:rsid w:val="007F3104"/>
    <w:rsid w:val="007F374F"/>
    <w:rsid w:val="007F3F68"/>
    <w:rsid w:val="007F453C"/>
    <w:rsid w:val="007F4CF0"/>
    <w:rsid w:val="007F4F3E"/>
    <w:rsid w:val="007F5440"/>
    <w:rsid w:val="007F595E"/>
    <w:rsid w:val="007F63BF"/>
    <w:rsid w:val="007F6BBA"/>
    <w:rsid w:val="007F6D42"/>
    <w:rsid w:val="007F7500"/>
    <w:rsid w:val="007F79F0"/>
    <w:rsid w:val="007F7AD5"/>
    <w:rsid w:val="007F7C77"/>
    <w:rsid w:val="007F7E50"/>
    <w:rsid w:val="007F7FB2"/>
    <w:rsid w:val="0080046C"/>
    <w:rsid w:val="00800CE7"/>
    <w:rsid w:val="00801104"/>
    <w:rsid w:val="00801235"/>
    <w:rsid w:val="008012FD"/>
    <w:rsid w:val="00801951"/>
    <w:rsid w:val="008019C8"/>
    <w:rsid w:val="00801F34"/>
    <w:rsid w:val="008020F2"/>
    <w:rsid w:val="00802AA1"/>
    <w:rsid w:val="00802AB3"/>
    <w:rsid w:val="00803306"/>
    <w:rsid w:val="00803BDA"/>
    <w:rsid w:val="00803E83"/>
    <w:rsid w:val="008041CF"/>
    <w:rsid w:val="008042E4"/>
    <w:rsid w:val="008046C7"/>
    <w:rsid w:val="008049B6"/>
    <w:rsid w:val="00804A34"/>
    <w:rsid w:val="00804BFF"/>
    <w:rsid w:val="00804D00"/>
    <w:rsid w:val="00804E60"/>
    <w:rsid w:val="00805339"/>
    <w:rsid w:val="00805728"/>
    <w:rsid w:val="008057EC"/>
    <w:rsid w:val="00805A0C"/>
    <w:rsid w:val="00805A35"/>
    <w:rsid w:val="00805B37"/>
    <w:rsid w:val="00805D08"/>
    <w:rsid w:val="00806019"/>
    <w:rsid w:val="0080603B"/>
    <w:rsid w:val="008060AD"/>
    <w:rsid w:val="0080642C"/>
    <w:rsid w:val="008076C8"/>
    <w:rsid w:val="00807B25"/>
    <w:rsid w:val="00807D8A"/>
    <w:rsid w:val="00807DA2"/>
    <w:rsid w:val="00810366"/>
    <w:rsid w:val="008104C2"/>
    <w:rsid w:val="0081056C"/>
    <w:rsid w:val="00810C0E"/>
    <w:rsid w:val="00811142"/>
    <w:rsid w:val="008112F1"/>
    <w:rsid w:val="008113B7"/>
    <w:rsid w:val="00811C0B"/>
    <w:rsid w:val="00811C79"/>
    <w:rsid w:val="00811D97"/>
    <w:rsid w:val="00811F89"/>
    <w:rsid w:val="00812489"/>
    <w:rsid w:val="00812523"/>
    <w:rsid w:val="00812D8E"/>
    <w:rsid w:val="00813AFF"/>
    <w:rsid w:val="00813FC9"/>
    <w:rsid w:val="0081400B"/>
    <w:rsid w:val="00814315"/>
    <w:rsid w:val="0081437E"/>
    <w:rsid w:val="0081459F"/>
    <w:rsid w:val="00814931"/>
    <w:rsid w:val="00814AA4"/>
    <w:rsid w:val="00814DA0"/>
    <w:rsid w:val="00814E2B"/>
    <w:rsid w:val="0081537B"/>
    <w:rsid w:val="008153AB"/>
    <w:rsid w:val="0081579B"/>
    <w:rsid w:val="008158FD"/>
    <w:rsid w:val="00815991"/>
    <w:rsid w:val="00815A57"/>
    <w:rsid w:val="00815CC6"/>
    <w:rsid w:val="00815FF0"/>
    <w:rsid w:val="0081612C"/>
    <w:rsid w:val="008161CF"/>
    <w:rsid w:val="00816887"/>
    <w:rsid w:val="0081690E"/>
    <w:rsid w:val="00816A0B"/>
    <w:rsid w:val="00816DAC"/>
    <w:rsid w:val="00816EA1"/>
    <w:rsid w:val="008171B7"/>
    <w:rsid w:val="00817D9F"/>
    <w:rsid w:val="00820316"/>
    <w:rsid w:val="0082037D"/>
    <w:rsid w:val="008205F5"/>
    <w:rsid w:val="00820740"/>
    <w:rsid w:val="00821209"/>
    <w:rsid w:val="00821CEA"/>
    <w:rsid w:val="008221C0"/>
    <w:rsid w:val="0082245B"/>
    <w:rsid w:val="008228FA"/>
    <w:rsid w:val="00822C42"/>
    <w:rsid w:val="00822F47"/>
    <w:rsid w:val="00823358"/>
    <w:rsid w:val="00823434"/>
    <w:rsid w:val="008239AD"/>
    <w:rsid w:val="00823AE8"/>
    <w:rsid w:val="00823DA6"/>
    <w:rsid w:val="00823F45"/>
    <w:rsid w:val="00824556"/>
    <w:rsid w:val="00824864"/>
    <w:rsid w:val="00824990"/>
    <w:rsid w:val="00824B12"/>
    <w:rsid w:val="00824E7B"/>
    <w:rsid w:val="00824F09"/>
    <w:rsid w:val="008251FC"/>
    <w:rsid w:val="0082523E"/>
    <w:rsid w:val="0082532F"/>
    <w:rsid w:val="00825649"/>
    <w:rsid w:val="00825C99"/>
    <w:rsid w:val="008260B8"/>
    <w:rsid w:val="008266BC"/>
    <w:rsid w:val="008267FA"/>
    <w:rsid w:val="00826DF2"/>
    <w:rsid w:val="00826EAC"/>
    <w:rsid w:val="00826FE3"/>
    <w:rsid w:val="0082765C"/>
    <w:rsid w:val="00827980"/>
    <w:rsid w:val="0083010A"/>
    <w:rsid w:val="00830775"/>
    <w:rsid w:val="0083085D"/>
    <w:rsid w:val="00830A24"/>
    <w:rsid w:val="00830A66"/>
    <w:rsid w:val="00830CE2"/>
    <w:rsid w:val="00831D14"/>
    <w:rsid w:val="00832383"/>
    <w:rsid w:val="00832395"/>
    <w:rsid w:val="008324D7"/>
    <w:rsid w:val="00832B12"/>
    <w:rsid w:val="00832C52"/>
    <w:rsid w:val="00832D2E"/>
    <w:rsid w:val="00832E29"/>
    <w:rsid w:val="008334F2"/>
    <w:rsid w:val="0083381F"/>
    <w:rsid w:val="00833C61"/>
    <w:rsid w:val="00834366"/>
    <w:rsid w:val="00834948"/>
    <w:rsid w:val="00834D72"/>
    <w:rsid w:val="0083531D"/>
    <w:rsid w:val="00835774"/>
    <w:rsid w:val="00835950"/>
    <w:rsid w:val="00835BE1"/>
    <w:rsid w:val="00835C39"/>
    <w:rsid w:val="00835ED7"/>
    <w:rsid w:val="00835F35"/>
    <w:rsid w:val="00836021"/>
    <w:rsid w:val="00836170"/>
    <w:rsid w:val="00836698"/>
    <w:rsid w:val="008367CD"/>
    <w:rsid w:val="008368EC"/>
    <w:rsid w:val="0083717E"/>
    <w:rsid w:val="00837772"/>
    <w:rsid w:val="0083782A"/>
    <w:rsid w:val="00837C95"/>
    <w:rsid w:val="0084033C"/>
    <w:rsid w:val="00840401"/>
    <w:rsid w:val="0084085D"/>
    <w:rsid w:val="00840AAD"/>
    <w:rsid w:val="00840E06"/>
    <w:rsid w:val="008411AB"/>
    <w:rsid w:val="008419F2"/>
    <w:rsid w:val="00841D78"/>
    <w:rsid w:val="00842A86"/>
    <w:rsid w:val="0084326D"/>
    <w:rsid w:val="008433D8"/>
    <w:rsid w:val="008433F2"/>
    <w:rsid w:val="008439C1"/>
    <w:rsid w:val="008440FE"/>
    <w:rsid w:val="008441BB"/>
    <w:rsid w:val="008443AA"/>
    <w:rsid w:val="008445E7"/>
    <w:rsid w:val="00844B3A"/>
    <w:rsid w:val="00844EAB"/>
    <w:rsid w:val="008454B7"/>
    <w:rsid w:val="008456E1"/>
    <w:rsid w:val="0084580E"/>
    <w:rsid w:val="00845BFB"/>
    <w:rsid w:val="008460B5"/>
    <w:rsid w:val="008466D9"/>
    <w:rsid w:val="00846853"/>
    <w:rsid w:val="00846ABA"/>
    <w:rsid w:val="00846DD0"/>
    <w:rsid w:val="00846EFA"/>
    <w:rsid w:val="00847078"/>
    <w:rsid w:val="0084742E"/>
    <w:rsid w:val="008474D0"/>
    <w:rsid w:val="0084767C"/>
    <w:rsid w:val="00850018"/>
    <w:rsid w:val="0085020E"/>
    <w:rsid w:val="008502C3"/>
    <w:rsid w:val="00850826"/>
    <w:rsid w:val="00850B7C"/>
    <w:rsid w:val="00850C8D"/>
    <w:rsid w:val="00850E84"/>
    <w:rsid w:val="008512E3"/>
    <w:rsid w:val="00851497"/>
    <w:rsid w:val="00851B33"/>
    <w:rsid w:val="00851C57"/>
    <w:rsid w:val="00851EF6"/>
    <w:rsid w:val="008521AE"/>
    <w:rsid w:val="008522C1"/>
    <w:rsid w:val="0085297E"/>
    <w:rsid w:val="008529C2"/>
    <w:rsid w:val="00852D38"/>
    <w:rsid w:val="00852EAA"/>
    <w:rsid w:val="008531B0"/>
    <w:rsid w:val="00854144"/>
    <w:rsid w:val="008544DC"/>
    <w:rsid w:val="00854661"/>
    <w:rsid w:val="008547C8"/>
    <w:rsid w:val="0085497A"/>
    <w:rsid w:val="0085517F"/>
    <w:rsid w:val="00855369"/>
    <w:rsid w:val="00855851"/>
    <w:rsid w:val="008559C2"/>
    <w:rsid w:val="0085667E"/>
    <w:rsid w:val="00856A40"/>
    <w:rsid w:val="008570B8"/>
    <w:rsid w:val="00857541"/>
    <w:rsid w:val="00857C0B"/>
    <w:rsid w:val="00857DD9"/>
    <w:rsid w:val="00857E06"/>
    <w:rsid w:val="00860990"/>
    <w:rsid w:val="00860C39"/>
    <w:rsid w:val="00860C3E"/>
    <w:rsid w:val="00860D67"/>
    <w:rsid w:val="00860DA9"/>
    <w:rsid w:val="0086100B"/>
    <w:rsid w:val="00861383"/>
    <w:rsid w:val="008618AF"/>
    <w:rsid w:val="00861980"/>
    <w:rsid w:val="00861CBE"/>
    <w:rsid w:val="0086232A"/>
    <w:rsid w:val="0086290B"/>
    <w:rsid w:val="008629A4"/>
    <w:rsid w:val="00863214"/>
    <w:rsid w:val="008633BD"/>
    <w:rsid w:val="00863C3B"/>
    <w:rsid w:val="00863D66"/>
    <w:rsid w:val="0086406D"/>
    <w:rsid w:val="00864E6C"/>
    <w:rsid w:val="0086502B"/>
    <w:rsid w:val="0086515A"/>
    <w:rsid w:val="0086546C"/>
    <w:rsid w:val="00865742"/>
    <w:rsid w:val="008658B8"/>
    <w:rsid w:val="00865A46"/>
    <w:rsid w:val="00865B36"/>
    <w:rsid w:val="00865FDF"/>
    <w:rsid w:val="0086656F"/>
    <w:rsid w:val="00866731"/>
    <w:rsid w:val="0086716E"/>
    <w:rsid w:val="00867997"/>
    <w:rsid w:val="00867A43"/>
    <w:rsid w:val="00867C08"/>
    <w:rsid w:val="00867E4C"/>
    <w:rsid w:val="00867FBD"/>
    <w:rsid w:val="0087011A"/>
    <w:rsid w:val="00870468"/>
    <w:rsid w:val="0087065B"/>
    <w:rsid w:val="008708E9"/>
    <w:rsid w:val="0087092F"/>
    <w:rsid w:val="00870C2C"/>
    <w:rsid w:val="008711DE"/>
    <w:rsid w:val="00871209"/>
    <w:rsid w:val="00871382"/>
    <w:rsid w:val="0087161D"/>
    <w:rsid w:val="00871653"/>
    <w:rsid w:val="00871825"/>
    <w:rsid w:val="00871A65"/>
    <w:rsid w:val="00871ECB"/>
    <w:rsid w:val="008726A6"/>
    <w:rsid w:val="00872755"/>
    <w:rsid w:val="00872D36"/>
    <w:rsid w:val="00873500"/>
    <w:rsid w:val="0087363E"/>
    <w:rsid w:val="00873955"/>
    <w:rsid w:val="0087396D"/>
    <w:rsid w:val="008739C2"/>
    <w:rsid w:val="00873D79"/>
    <w:rsid w:val="008742E7"/>
    <w:rsid w:val="00874698"/>
    <w:rsid w:val="0087496F"/>
    <w:rsid w:val="0087507D"/>
    <w:rsid w:val="00875101"/>
    <w:rsid w:val="00875C78"/>
    <w:rsid w:val="00876682"/>
    <w:rsid w:val="008767E5"/>
    <w:rsid w:val="008774B3"/>
    <w:rsid w:val="00877627"/>
    <w:rsid w:val="008776E5"/>
    <w:rsid w:val="00877918"/>
    <w:rsid w:val="00877B75"/>
    <w:rsid w:val="00877E07"/>
    <w:rsid w:val="008803EA"/>
    <w:rsid w:val="0088055A"/>
    <w:rsid w:val="00880B9E"/>
    <w:rsid w:val="00880CAB"/>
    <w:rsid w:val="00880D57"/>
    <w:rsid w:val="00881756"/>
    <w:rsid w:val="00881992"/>
    <w:rsid w:val="00881B48"/>
    <w:rsid w:val="00881C44"/>
    <w:rsid w:val="0088209C"/>
    <w:rsid w:val="00882543"/>
    <w:rsid w:val="008829BF"/>
    <w:rsid w:val="00882A69"/>
    <w:rsid w:val="00882D9F"/>
    <w:rsid w:val="0088326A"/>
    <w:rsid w:val="00883921"/>
    <w:rsid w:val="008840D0"/>
    <w:rsid w:val="008843E0"/>
    <w:rsid w:val="00884EDD"/>
    <w:rsid w:val="00885259"/>
    <w:rsid w:val="008859D3"/>
    <w:rsid w:val="00885A96"/>
    <w:rsid w:val="00885CF6"/>
    <w:rsid w:val="00885D57"/>
    <w:rsid w:val="00886BD4"/>
    <w:rsid w:val="00886C66"/>
    <w:rsid w:val="008870E1"/>
    <w:rsid w:val="00887150"/>
    <w:rsid w:val="0088726D"/>
    <w:rsid w:val="008872DD"/>
    <w:rsid w:val="008878C3"/>
    <w:rsid w:val="00887B80"/>
    <w:rsid w:val="00887FC5"/>
    <w:rsid w:val="0089106B"/>
    <w:rsid w:val="008913AF"/>
    <w:rsid w:val="008913B4"/>
    <w:rsid w:val="008915A2"/>
    <w:rsid w:val="008915B4"/>
    <w:rsid w:val="00891675"/>
    <w:rsid w:val="00892274"/>
    <w:rsid w:val="00892295"/>
    <w:rsid w:val="00892646"/>
    <w:rsid w:val="00892F1B"/>
    <w:rsid w:val="00893E4F"/>
    <w:rsid w:val="00894597"/>
    <w:rsid w:val="008945F4"/>
    <w:rsid w:val="00894B74"/>
    <w:rsid w:val="00894D68"/>
    <w:rsid w:val="00894F12"/>
    <w:rsid w:val="00895469"/>
    <w:rsid w:val="0089581D"/>
    <w:rsid w:val="0089592E"/>
    <w:rsid w:val="008959B1"/>
    <w:rsid w:val="00895C8A"/>
    <w:rsid w:val="00895D6D"/>
    <w:rsid w:val="008965DF"/>
    <w:rsid w:val="00896DFC"/>
    <w:rsid w:val="00897442"/>
    <w:rsid w:val="0089749D"/>
    <w:rsid w:val="008A054E"/>
    <w:rsid w:val="008A0647"/>
    <w:rsid w:val="008A068D"/>
    <w:rsid w:val="008A0746"/>
    <w:rsid w:val="008A0B9C"/>
    <w:rsid w:val="008A10BB"/>
    <w:rsid w:val="008A1143"/>
    <w:rsid w:val="008A12F7"/>
    <w:rsid w:val="008A1AF3"/>
    <w:rsid w:val="008A201D"/>
    <w:rsid w:val="008A2844"/>
    <w:rsid w:val="008A2E48"/>
    <w:rsid w:val="008A2E6B"/>
    <w:rsid w:val="008A2ECD"/>
    <w:rsid w:val="008A2EF6"/>
    <w:rsid w:val="008A2F46"/>
    <w:rsid w:val="008A2F5E"/>
    <w:rsid w:val="008A32BD"/>
    <w:rsid w:val="008A373D"/>
    <w:rsid w:val="008A38B6"/>
    <w:rsid w:val="008A3915"/>
    <w:rsid w:val="008A3994"/>
    <w:rsid w:val="008A3F16"/>
    <w:rsid w:val="008A4756"/>
    <w:rsid w:val="008A4871"/>
    <w:rsid w:val="008A4B01"/>
    <w:rsid w:val="008A5246"/>
    <w:rsid w:val="008A5273"/>
    <w:rsid w:val="008A5CE6"/>
    <w:rsid w:val="008A600E"/>
    <w:rsid w:val="008A61AE"/>
    <w:rsid w:val="008A68AA"/>
    <w:rsid w:val="008A7930"/>
    <w:rsid w:val="008A79C0"/>
    <w:rsid w:val="008A7A43"/>
    <w:rsid w:val="008A7D7F"/>
    <w:rsid w:val="008B00DD"/>
    <w:rsid w:val="008B0208"/>
    <w:rsid w:val="008B091C"/>
    <w:rsid w:val="008B0A9C"/>
    <w:rsid w:val="008B0C10"/>
    <w:rsid w:val="008B0C66"/>
    <w:rsid w:val="008B0CA5"/>
    <w:rsid w:val="008B0FBE"/>
    <w:rsid w:val="008B13F7"/>
    <w:rsid w:val="008B17E6"/>
    <w:rsid w:val="008B1EEB"/>
    <w:rsid w:val="008B2297"/>
    <w:rsid w:val="008B29F3"/>
    <w:rsid w:val="008B2DB0"/>
    <w:rsid w:val="008B3020"/>
    <w:rsid w:val="008B310E"/>
    <w:rsid w:val="008B32B6"/>
    <w:rsid w:val="008B3387"/>
    <w:rsid w:val="008B3856"/>
    <w:rsid w:val="008B393A"/>
    <w:rsid w:val="008B3EED"/>
    <w:rsid w:val="008B438F"/>
    <w:rsid w:val="008B4615"/>
    <w:rsid w:val="008B5328"/>
    <w:rsid w:val="008B55DC"/>
    <w:rsid w:val="008B5661"/>
    <w:rsid w:val="008B58A1"/>
    <w:rsid w:val="008B59C6"/>
    <w:rsid w:val="008B5F0C"/>
    <w:rsid w:val="008B5F2D"/>
    <w:rsid w:val="008B660B"/>
    <w:rsid w:val="008B6B53"/>
    <w:rsid w:val="008B6B73"/>
    <w:rsid w:val="008B6ED9"/>
    <w:rsid w:val="008B6F2D"/>
    <w:rsid w:val="008B7689"/>
    <w:rsid w:val="008B7C82"/>
    <w:rsid w:val="008B7C92"/>
    <w:rsid w:val="008B7D2B"/>
    <w:rsid w:val="008B7F3A"/>
    <w:rsid w:val="008B7F62"/>
    <w:rsid w:val="008C03F4"/>
    <w:rsid w:val="008C0C41"/>
    <w:rsid w:val="008C1861"/>
    <w:rsid w:val="008C1BC5"/>
    <w:rsid w:val="008C1C8F"/>
    <w:rsid w:val="008C1CA0"/>
    <w:rsid w:val="008C1EA1"/>
    <w:rsid w:val="008C2D9B"/>
    <w:rsid w:val="008C31AF"/>
    <w:rsid w:val="008C37B2"/>
    <w:rsid w:val="008C39CA"/>
    <w:rsid w:val="008C3F6C"/>
    <w:rsid w:val="008C4128"/>
    <w:rsid w:val="008C4193"/>
    <w:rsid w:val="008C4A9B"/>
    <w:rsid w:val="008C51FE"/>
    <w:rsid w:val="008C537E"/>
    <w:rsid w:val="008C573F"/>
    <w:rsid w:val="008C595B"/>
    <w:rsid w:val="008C5ABB"/>
    <w:rsid w:val="008C5D05"/>
    <w:rsid w:val="008C5D88"/>
    <w:rsid w:val="008C6D74"/>
    <w:rsid w:val="008C7039"/>
    <w:rsid w:val="008C7057"/>
    <w:rsid w:val="008C7B61"/>
    <w:rsid w:val="008D058A"/>
    <w:rsid w:val="008D0826"/>
    <w:rsid w:val="008D098A"/>
    <w:rsid w:val="008D111D"/>
    <w:rsid w:val="008D151A"/>
    <w:rsid w:val="008D16FA"/>
    <w:rsid w:val="008D1BBC"/>
    <w:rsid w:val="008D1BC3"/>
    <w:rsid w:val="008D205E"/>
    <w:rsid w:val="008D2401"/>
    <w:rsid w:val="008D2813"/>
    <w:rsid w:val="008D2AC6"/>
    <w:rsid w:val="008D311E"/>
    <w:rsid w:val="008D3178"/>
    <w:rsid w:val="008D31F2"/>
    <w:rsid w:val="008D3681"/>
    <w:rsid w:val="008D3900"/>
    <w:rsid w:val="008D3DA7"/>
    <w:rsid w:val="008D47D3"/>
    <w:rsid w:val="008D50AC"/>
    <w:rsid w:val="008D5167"/>
    <w:rsid w:val="008D51F8"/>
    <w:rsid w:val="008D5383"/>
    <w:rsid w:val="008D53C3"/>
    <w:rsid w:val="008D5BA3"/>
    <w:rsid w:val="008D5BB6"/>
    <w:rsid w:val="008D61EC"/>
    <w:rsid w:val="008D62D9"/>
    <w:rsid w:val="008D62F2"/>
    <w:rsid w:val="008D65C0"/>
    <w:rsid w:val="008D6ADB"/>
    <w:rsid w:val="008D6DF4"/>
    <w:rsid w:val="008D7827"/>
    <w:rsid w:val="008D7872"/>
    <w:rsid w:val="008E01AC"/>
    <w:rsid w:val="008E03BD"/>
    <w:rsid w:val="008E0713"/>
    <w:rsid w:val="008E0A47"/>
    <w:rsid w:val="008E0AE2"/>
    <w:rsid w:val="008E0BD1"/>
    <w:rsid w:val="008E0E24"/>
    <w:rsid w:val="008E1550"/>
    <w:rsid w:val="008E1679"/>
    <w:rsid w:val="008E1FFC"/>
    <w:rsid w:val="008E2236"/>
    <w:rsid w:val="008E23DE"/>
    <w:rsid w:val="008E3204"/>
    <w:rsid w:val="008E38B3"/>
    <w:rsid w:val="008E3D71"/>
    <w:rsid w:val="008E447A"/>
    <w:rsid w:val="008E46DA"/>
    <w:rsid w:val="008E4C23"/>
    <w:rsid w:val="008E4CCE"/>
    <w:rsid w:val="008E508F"/>
    <w:rsid w:val="008E516D"/>
    <w:rsid w:val="008E5241"/>
    <w:rsid w:val="008E540F"/>
    <w:rsid w:val="008E619B"/>
    <w:rsid w:val="008E62F2"/>
    <w:rsid w:val="008E660D"/>
    <w:rsid w:val="008E694E"/>
    <w:rsid w:val="008E74CD"/>
    <w:rsid w:val="008E7AE2"/>
    <w:rsid w:val="008E7F7A"/>
    <w:rsid w:val="008F02EF"/>
    <w:rsid w:val="008F035E"/>
    <w:rsid w:val="008F048A"/>
    <w:rsid w:val="008F0BF3"/>
    <w:rsid w:val="008F0F3F"/>
    <w:rsid w:val="008F174D"/>
    <w:rsid w:val="008F189D"/>
    <w:rsid w:val="008F1ED9"/>
    <w:rsid w:val="008F2C5E"/>
    <w:rsid w:val="008F3277"/>
    <w:rsid w:val="008F3922"/>
    <w:rsid w:val="008F393E"/>
    <w:rsid w:val="008F3AFE"/>
    <w:rsid w:val="008F3CC0"/>
    <w:rsid w:val="008F40BB"/>
    <w:rsid w:val="008F42C2"/>
    <w:rsid w:val="008F4703"/>
    <w:rsid w:val="008F48E8"/>
    <w:rsid w:val="008F4C13"/>
    <w:rsid w:val="008F510C"/>
    <w:rsid w:val="008F52BC"/>
    <w:rsid w:val="008F5444"/>
    <w:rsid w:val="008F57E2"/>
    <w:rsid w:val="008F5816"/>
    <w:rsid w:val="008F5F26"/>
    <w:rsid w:val="008F5FB4"/>
    <w:rsid w:val="008F618A"/>
    <w:rsid w:val="008F62C5"/>
    <w:rsid w:val="008F6561"/>
    <w:rsid w:val="008F65BD"/>
    <w:rsid w:val="008F7090"/>
    <w:rsid w:val="008F72E0"/>
    <w:rsid w:val="008F755E"/>
    <w:rsid w:val="008F758B"/>
    <w:rsid w:val="008F764D"/>
    <w:rsid w:val="008F76A9"/>
    <w:rsid w:val="008F7CC6"/>
    <w:rsid w:val="00900172"/>
    <w:rsid w:val="0090038C"/>
    <w:rsid w:val="00900EC9"/>
    <w:rsid w:val="00900ED8"/>
    <w:rsid w:val="0090113B"/>
    <w:rsid w:val="00901202"/>
    <w:rsid w:val="00901DA2"/>
    <w:rsid w:val="00901F75"/>
    <w:rsid w:val="0090200A"/>
    <w:rsid w:val="009020B4"/>
    <w:rsid w:val="009028F6"/>
    <w:rsid w:val="009028FC"/>
    <w:rsid w:val="00902A22"/>
    <w:rsid w:val="00902A53"/>
    <w:rsid w:val="00902A94"/>
    <w:rsid w:val="00902DD8"/>
    <w:rsid w:val="00903602"/>
    <w:rsid w:val="009040C3"/>
    <w:rsid w:val="00904356"/>
    <w:rsid w:val="009044FE"/>
    <w:rsid w:val="00904B75"/>
    <w:rsid w:val="00904DC5"/>
    <w:rsid w:val="00904E4B"/>
    <w:rsid w:val="00904F21"/>
    <w:rsid w:val="009050F0"/>
    <w:rsid w:val="00905907"/>
    <w:rsid w:val="009059CB"/>
    <w:rsid w:val="00905E6D"/>
    <w:rsid w:val="00905EA0"/>
    <w:rsid w:val="00906243"/>
    <w:rsid w:val="009065CC"/>
    <w:rsid w:val="00906705"/>
    <w:rsid w:val="009068B5"/>
    <w:rsid w:val="00906A0B"/>
    <w:rsid w:val="00906A74"/>
    <w:rsid w:val="00906D91"/>
    <w:rsid w:val="009072DD"/>
    <w:rsid w:val="00907962"/>
    <w:rsid w:val="00907ADB"/>
    <w:rsid w:val="00907B09"/>
    <w:rsid w:val="009101B9"/>
    <w:rsid w:val="00910299"/>
    <w:rsid w:val="00910558"/>
    <w:rsid w:val="009105C9"/>
    <w:rsid w:val="00910FF0"/>
    <w:rsid w:val="009112B9"/>
    <w:rsid w:val="009113B5"/>
    <w:rsid w:val="009117B9"/>
    <w:rsid w:val="0091183D"/>
    <w:rsid w:val="009118CC"/>
    <w:rsid w:val="0091194F"/>
    <w:rsid w:val="00911FD4"/>
    <w:rsid w:val="00912487"/>
    <w:rsid w:val="00912E26"/>
    <w:rsid w:val="0091326A"/>
    <w:rsid w:val="00913770"/>
    <w:rsid w:val="009143E6"/>
    <w:rsid w:val="00914404"/>
    <w:rsid w:val="0091490B"/>
    <w:rsid w:val="00914E16"/>
    <w:rsid w:val="0091547A"/>
    <w:rsid w:val="00915B3A"/>
    <w:rsid w:val="009164DC"/>
    <w:rsid w:val="0091653A"/>
    <w:rsid w:val="00916AA2"/>
    <w:rsid w:val="0091771E"/>
    <w:rsid w:val="009178B0"/>
    <w:rsid w:val="00917BB2"/>
    <w:rsid w:val="009200E9"/>
    <w:rsid w:val="00920950"/>
    <w:rsid w:val="00920C94"/>
    <w:rsid w:val="00920CF8"/>
    <w:rsid w:val="00921263"/>
    <w:rsid w:val="00921A4A"/>
    <w:rsid w:val="00921B47"/>
    <w:rsid w:val="00921D22"/>
    <w:rsid w:val="009221F6"/>
    <w:rsid w:val="00922528"/>
    <w:rsid w:val="009226BE"/>
    <w:rsid w:val="00922936"/>
    <w:rsid w:val="00922F27"/>
    <w:rsid w:val="00922F50"/>
    <w:rsid w:val="009235E6"/>
    <w:rsid w:val="009237A8"/>
    <w:rsid w:val="00923D03"/>
    <w:rsid w:val="00925171"/>
    <w:rsid w:val="00925BFE"/>
    <w:rsid w:val="00925C35"/>
    <w:rsid w:val="00925EFD"/>
    <w:rsid w:val="00925F3D"/>
    <w:rsid w:val="009261B6"/>
    <w:rsid w:val="00926649"/>
    <w:rsid w:val="009269D2"/>
    <w:rsid w:val="0092707C"/>
    <w:rsid w:val="009270A5"/>
    <w:rsid w:val="00927969"/>
    <w:rsid w:val="00927C04"/>
    <w:rsid w:val="00927CDA"/>
    <w:rsid w:val="00927F44"/>
    <w:rsid w:val="009305E3"/>
    <w:rsid w:val="009308ED"/>
    <w:rsid w:val="00930A18"/>
    <w:rsid w:val="00930B51"/>
    <w:rsid w:val="00930B6E"/>
    <w:rsid w:val="00930C2C"/>
    <w:rsid w:val="00930DF4"/>
    <w:rsid w:val="00930FDB"/>
    <w:rsid w:val="0093132A"/>
    <w:rsid w:val="0093153B"/>
    <w:rsid w:val="00931C32"/>
    <w:rsid w:val="00931C9C"/>
    <w:rsid w:val="009320D9"/>
    <w:rsid w:val="00932740"/>
    <w:rsid w:val="00932898"/>
    <w:rsid w:val="00932CF5"/>
    <w:rsid w:val="00932F5F"/>
    <w:rsid w:val="00932FD3"/>
    <w:rsid w:val="00933362"/>
    <w:rsid w:val="00933562"/>
    <w:rsid w:val="00933859"/>
    <w:rsid w:val="00933AE2"/>
    <w:rsid w:val="00933B86"/>
    <w:rsid w:val="00933C06"/>
    <w:rsid w:val="00933C0A"/>
    <w:rsid w:val="00933C22"/>
    <w:rsid w:val="00933E49"/>
    <w:rsid w:val="00934756"/>
    <w:rsid w:val="00934A9F"/>
    <w:rsid w:val="00934CE3"/>
    <w:rsid w:val="00934D0F"/>
    <w:rsid w:val="00934E2A"/>
    <w:rsid w:val="0093529D"/>
    <w:rsid w:val="009355F2"/>
    <w:rsid w:val="00935CF5"/>
    <w:rsid w:val="009361FC"/>
    <w:rsid w:val="00936D4A"/>
    <w:rsid w:val="009374E6"/>
    <w:rsid w:val="00937861"/>
    <w:rsid w:val="0094025E"/>
    <w:rsid w:val="00940B2D"/>
    <w:rsid w:val="00940C15"/>
    <w:rsid w:val="00940CA7"/>
    <w:rsid w:val="009413D9"/>
    <w:rsid w:val="009415CF"/>
    <w:rsid w:val="009417A1"/>
    <w:rsid w:val="009417E1"/>
    <w:rsid w:val="00941B8E"/>
    <w:rsid w:val="00941D38"/>
    <w:rsid w:val="00941EC1"/>
    <w:rsid w:val="009421A1"/>
    <w:rsid w:val="009421B4"/>
    <w:rsid w:val="00942245"/>
    <w:rsid w:val="009422BD"/>
    <w:rsid w:val="009428FA"/>
    <w:rsid w:val="00942B34"/>
    <w:rsid w:val="00942F07"/>
    <w:rsid w:val="0094308A"/>
    <w:rsid w:val="0094342D"/>
    <w:rsid w:val="0094367F"/>
    <w:rsid w:val="00943BAB"/>
    <w:rsid w:val="00943DAE"/>
    <w:rsid w:val="00943F97"/>
    <w:rsid w:val="009444AA"/>
    <w:rsid w:val="00944599"/>
    <w:rsid w:val="00944C27"/>
    <w:rsid w:val="00944DB1"/>
    <w:rsid w:val="0094504C"/>
    <w:rsid w:val="009454BE"/>
    <w:rsid w:val="009455F5"/>
    <w:rsid w:val="00945F66"/>
    <w:rsid w:val="0094607C"/>
    <w:rsid w:val="00946093"/>
    <w:rsid w:val="00946271"/>
    <w:rsid w:val="0094694B"/>
    <w:rsid w:val="00947219"/>
    <w:rsid w:val="0094721E"/>
    <w:rsid w:val="00947321"/>
    <w:rsid w:val="009476B8"/>
    <w:rsid w:val="00947BEC"/>
    <w:rsid w:val="00947C82"/>
    <w:rsid w:val="00947CAE"/>
    <w:rsid w:val="0095076B"/>
    <w:rsid w:val="00950D1A"/>
    <w:rsid w:val="00950EF5"/>
    <w:rsid w:val="00951596"/>
    <w:rsid w:val="00951C0B"/>
    <w:rsid w:val="00952048"/>
    <w:rsid w:val="0095230A"/>
    <w:rsid w:val="009532DA"/>
    <w:rsid w:val="00953558"/>
    <w:rsid w:val="00953AC1"/>
    <w:rsid w:val="009545A6"/>
    <w:rsid w:val="009546E3"/>
    <w:rsid w:val="0095512D"/>
    <w:rsid w:val="00955285"/>
    <w:rsid w:val="00955415"/>
    <w:rsid w:val="009554F0"/>
    <w:rsid w:val="00955788"/>
    <w:rsid w:val="00955CAA"/>
    <w:rsid w:val="00955E19"/>
    <w:rsid w:val="009560CD"/>
    <w:rsid w:val="00956400"/>
    <w:rsid w:val="0095776C"/>
    <w:rsid w:val="00957B33"/>
    <w:rsid w:val="00957BFF"/>
    <w:rsid w:val="009603D7"/>
    <w:rsid w:val="0096053C"/>
    <w:rsid w:val="00960FF0"/>
    <w:rsid w:val="00961923"/>
    <w:rsid w:val="00961AE4"/>
    <w:rsid w:val="00961DB9"/>
    <w:rsid w:val="00961FA7"/>
    <w:rsid w:val="00962063"/>
    <w:rsid w:val="00962748"/>
    <w:rsid w:val="00962AAA"/>
    <w:rsid w:val="00962BF2"/>
    <w:rsid w:val="00962CB0"/>
    <w:rsid w:val="009630F3"/>
    <w:rsid w:val="009640B3"/>
    <w:rsid w:val="00964113"/>
    <w:rsid w:val="0096451B"/>
    <w:rsid w:val="00964E43"/>
    <w:rsid w:val="00964EEE"/>
    <w:rsid w:val="0096533D"/>
    <w:rsid w:val="0096565E"/>
    <w:rsid w:val="009659E0"/>
    <w:rsid w:val="00965FE9"/>
    <w:rsid w:val="00966193"/>
    <w:rsid w:val="009663CD"/>
    <w:rsid w:val="00966671"/>
    <w:rsid w:val="009666A9"/>
    <w:rsid w:val="0096690C"/>
    <w:rsid w:val="00966EED"/>
    <w:rsid w:val="00966F2E"/>
    <w:rsid w:val="009670CB"/>
    <w:rsid w:val="00967629"/>
    <w:rsid w:val="00967C14"/>
    <w:rsid w:val="00970414"/>
    <w:rsid w:val="0097042C"/>
    <w:rsid w:val="009705EE"/>
    <w:rsid w:val="0097066C"/>
    <w:rsid w:val="00970C27"/>
    <w:rsid w:val="00970EE1"/>
    <w:rsid w:val="00970F1A"/>
    <w:rsid w:val="009710D1"/>
    <w:rsid w:val="00972B0D"/>
    <w:rsid w:val="00972B67"/>
    <w:rsid w:val="00972BC2"/>
    <w:rsid w:val="00972C79"/>
    <w:rsid w:val="00972D60"/>
    <w:rsid w:val="0097397C"/>
    <w:rsid w:val="00973CE6"/>
    <w:rsid w:val="00973E82"/>
    <w:rsid w:val="00974260"/>
    <w:rsid w:val="00974415"/>
    <w:rsid w:val="009745A5"/>
    <w:rsid w:val="009746BE"/>
    <w:rsid w:val="0097484C"/>
    <w:rsid w:val="00975684"/>
    <w:rsid w:val="009756E8"/>
    <w:rsid w:val="00975915"/>
    <w:rsid w:val="00975B85"/>
    <w:rsid w:val="00975C9C"/>
    <w:rsid w:val="00975F31"/>
    <w:rsid w:val="00976100"/>
    <w:rsid w:val="00976266"/>
    <w:rsid w:val="00976338"/>
    <w:rsid w:val="00976340"/>
    <w:rsid w:val="00976900"/>
    <w:rsid w:val="00976EF5"/>
    <w:rsid w:val="0097750D"/>
    <w:rsid w:val="00977B9A"/>
    <w:rsid w:val="009802CD"/>
    <w:rsid w:val="00980336"/>
    <w:rsid w:val="0098089A"/>
    <w:rsid w:val="00980A6C"/>
    <w:rsid w:val="00981586"/>
    <w:rsid w:val="00982B8D"/>
    <w:rsid w:val="00983239"/>
    <w:rsid w:val="00983385"/>
    <w:rsid w:val="00983543"/>
    <w:rsid w:val="00983764"/>
    <w:rsid w:val="00983C02"/>
    <w:rsid w:val="00983C13"/>
    <w:rsid w:val="00983EDE"/>
    <w:rsid w:val="00984514"/>
    <w:rsid w:val="00984A5D"/>
    <w:rsid w:val="00984B58"/>
    <w:rsid w:val="009853BA"/>
    <w:rsid w:val="00985442"/>
    <w:rsid w:val="00985468"/>
    <w:rsid w:val="009856BE"/>
    <w:rsid w:val="009856DB"/>
    <w:rsid w:val="00985779"/>
    <w:rsid w:val="0098587F"/>
    <w:rsid w:val="00986268"/>
    <w:rsid w:val="0098628A"/>
    <w:rsid w:val="0098632C"/>
    <w:rsid w:val="00986436"/>
    <w:rsid w:val="009869C0"/>
    <w:rsid w:val="00986B7C"/>
    <w:rsid w:val="00986EFE"/>
    <w:rsid w:val="009870F7"/>
    <w:rsid w:val="009873B5"/>
    <w:rsid w:val="00987793"/>
    <w:rsid w:val="00987E42"/>
    <w:rsid w:val="00987E63"/>
    <w:rsid w:val="00990EB1"/>
    <w:rsid w:val="00991254"/>
    <w:rsid w:val="00991820"/>
    <w:rsid w:val="00991BF3"/>
    <w:rsid w:val="00992128"/>
    <w:rsid w:val="009924A6"/>
    <w:rsid w:val="0099285C"/>
    <w:rsid w:val="009929CE"/>
    <w:rsid w:val="00992AC9"/>
    <w:rsid w:val="00992C5F"/>
    <w:rsid w:val="00993027"/>
    <w:rsid w:val="009933F6"/>
    <w:rsid w:val="009950BE"/>
    <w:rsid w:val="00995312"/>
    <w:rsid w:val="0099546E"/>
    <w:rsid w:val="00995566"/>
    <w:rsid w:val="00995625"/>
    <w:rsid w:val="009956A0"/>
    <w:rsid w:val="00995BFF"/>
    <w:rsid w:val="00995C4C"/>
    <w:rsid w:val="00995E37"/>
    <w:rsid w:val="009960FA"/>
    <w:rsid w:val="0099617B"/>
    <w:rsid w:val="009967CD"/>
    <w:rsid w:val="00996A55"/>
    <w:rsid w:val="00996E56"/>
    <w:rsid w:val="00997157"/>
    <w:rsid w:val="00997933"/>
    <w:rsid w:val="00997998"/>
    <w:rsid w:val="00997AA6"/>
    <w:rsid w:val="00997C15"/>
    <w:rsid w:val="009A04A4"/>
    <w:rsid w:val="009A0699"/>
    <w:rsid w:val="009A085B"/>
    <w:rsid w:val="009A0C6F"/>
    <w:rsid w:val="009A0F14"/>
    <w:rsid w:val="009A12DC"/>
    <w:rsid w:val="009A22FA"/>
    <w:rsid w:val="009A2A9A"/>
    <w:rsid w:val="009A2F05"/>
    <w:rsid w:val="009A3269"/>
    <w:rsid w:val="009A3500"/>
    <w:rsid w:val="009A3515"/>
    <w:rsid w:val="009A3FD5"/>
    <w:rsid w:val="009A44A8"/>
    <w:rsid w:val="009A452D"/>
    <w:rsid w:val="009A46F8"/>
    <w:rsid w:val="009A4B38"/>
    <w:rsid w:val="009A519A"/>
    <w:rsid w:val="009A555B"/>
    <w:rsid w:val="009A5657"/>
    <w:rsid w:val="009A5671"/>
    <w:rsid w:val="009A57D8"/>
    <w:rsid w:val="009A5831"/>
    <w:rsid w:val="009A5A89"/>
    <w:rsid w:val="009A5ECB"/>
    <w:rsid w:val="009A64DE"/>
    <w:rsid w:val="009A6AC9"/>
    <w:rsid w:val="009A6F83"/>
    <w:rsid w:val="009A7183"/>
    <w:rsid w:val="009A7231"/>
    <w:rsid w:val="009B0165"/>
    <w:rsid w:val="009B0420"/>
    <w:rsid w:val="009B0584"/>
    <w:rsid w:val="009B0683"/>
    <w:rsid w:val="009B07AA"/>
    <w:rsid w:val="009B0958"/>
    <w:rsid w:val="009B0D3B"/>
    <w:rsid w:val="009B21EB"/>
    <w:rsid w:val="009B24E2"/>
    <w:rsid w:val="009B27A5"/>
    <w:rsid w:val="009B2A0C"/>
    <w:rsid w:val="009B2C34"/>
    <w:rsid w:val="009B375C"/>
    <w:rsid w:val="009B38BE"/>
    <w:rsid w:val="009B3D82"/>
    <w:rsid w:val="009B435D"/>
    <w:rsid w:val="009B4433"/>
    <w:rsid w:val="009B4C6E"/>
    <w:rsid w:val="009B5500"/>
    <w:rsid w:val="009B5592"/>
    <w:rsid w:val="009B55BB"/>
    <w:rsid w:val="009B56CB"/>
    <w:rsid w:val="009B5947"/>
    <w:rsid w:val="009B5AD6"/>
    <w:rsid w:val="009B5C3E"/>
    <w:rsid w:val="009B622F"/>
    <w:rsid w:val="009B6258"/>
    <w:rsid w:val="009B68C5"/>
    <w:rsid w:val="009B74F4"/>
    <w:rsid w:val="009B7624"/>
    <w:rsid w:val="009B7A3D"/>
    <w:rsid w:val="009B7ADA"/>
    <w:rsid w:val="009B7BB7"/>
    <w:rsid w:val="009B7C23"/>
    <w:rsid w:val="009C0539"/>
    <w:rsid w:val="009C08E2"/>
    <w:rsid w:val="009C0957"/>
    <w:rsid w:val="009C0E4D"/>
    <w:rsid w:val="009C138D"/>
    <w:rsid w:val="009C1865"/>
    <w:rsid w:val="009C196A"/>
    <w:rsid w:val="009C198A"/>
    <w:rsid w:val="009C1AC5"/>
    <w:rsid w:val="009C1D4E"/>
    <w:rsid w:val="009C1F9B"/>
    <w:rsid w:val="009C2031"/>
    <w:rsid w:val="009C2D27"/>
    <w:rsid w:val="009C3156"/>
    <w:rsid w:val="009C3225"/>
    <w:rsid w:val="009C3737"/>
    <w:rsid w:val="009C376F"/>
    <w:rsid w:val="009C3889"/>
    <w:rsid w:val="009C38BA"/>
    <w:rsid w:val="009C3979"/>
    <w:rsid w:val="009C39FD"/>
    <w:rsid w:val="009C3D18"/>
    <w:rsid w:val="009C4248"/>
    <w:rsid w:val="009C47D7"/>
    <w:rsid w:val="009C4E21"/>
    <w:rsid w:val="009C536C"/>
    <w:rsid w:val="009C54BA"/>
    <w:rsid w:val="009C59D5"/>
    <w:rsid w:val="009C5A60"/>
    <w:rsid w:val="009C5B90"/>
    <w:rsid w:val="009C6219"/>
    <w:rsid w:val="009C6555"/>
    <w:rsid w:val="009C72E4"/>
    <w:rsid w:val="009C78A4"/>
    <w:rsid w:val="009D03B6"/>
    <w:rsid w:val="009D0427"/>
    <w:rsid w:val="009D0659"/>
    <w:rsid w:val="009D0A49"/>
    <w:rsid w:val="009D1B21"/>
    <w:rsid w:val="009D2F7D"/>
    <w:rsid w:val="009D32AA"/>
    <w:rsid w:val="009D3496"/>
    <w:rsid w:val="009D358F"/>
    <w:rsid w:val="009D35CD"/>
    <w:rsid w:val="009D39CB"/>
    <w:rsid w:val="009D559E"/>
    <w:rsid w:val="009D59DB"/>
    <w:rsid w:val="009D5F38"/>
    <w:rsid w:val="009D600F"/>
    <w:rsid w:val="009D6246"/>
    <w:rsid w:val="009D6571"/>
    <w:rsid w:val="009D68EB"/>
    <w:rsid w:val="009D712B"/>
    <w:rsid w:val="009D73E2"/>
    <w:rsid w:val="009D75AD"/>
    <w:rsid w:val="009D77CB"/>
    <w:rsid w:val="009D7C86"/>
    <w:rsid w:val="009E0655"/>
    <w:rsid w:val="009E0A7B"/>
    <w:rsid w:val="009E0AC3"/>
    <w:rsid w:val="009E114B"/>
    <w:rsid w:val="009E1449"/>
    <w:rsid w:val="009E1E52"/>
    <w:rsid w:val="009E212B"/>
    <w:rsid w:val="009E275E"/>
    <w:rsid w:val="009E2D2F"/>
    <w:rsid w:val="009E34B3"/>
    <w:rsid w:val="009E38F5"/>
    <w:rsid w:val="009E3909"/>
    <w:rsid w:val="009E39B0"/>
    <w:rsid w:val="009E4210"/>
    <w:rsid w:val="009E4BFA"/>
    <w:rsid w:val="009E4DE3"/>
    <w:rsid w:val="009E5F31"/>
    <w:rsid w:val="009E5F6A"/>
    <w:rsid w:val="009E6358"/>
    <w:rsid w:val="009E6669"/>
    <w:rsid w:val="009E6872"/>
    <w:rsid w:val="009E6970"/>
    <w:rsid w:val="009E6A33"/>
    <w:rsid w:val="009E6EBD"/>
    <w:rsid w:val="009E6ED1"/>
    <w:rsid w:val="009E7013"/>
    <w:rsid w:val="009E712E"/>
    <w:rsid w:val="009E7145"/>
    <w:rsid w:val="009E721E"/>
    <w:rsid w:val="009E7D43"/>
    <w:rsid w:val="009E7F46"/>
    <w:rsid w:val="009F0018"/>
    <w:rsid w:val="009F00AD"/>
    <w:rsid w:val="009F0390"/>
    <w:rsid w:val="009F05BA"/>
    <w:rsid w:val="009F0C0D"/>
    <w:rsid w:val="009F0C1F"/>
    <w:rsid w:val="009F0E8A"/>
    <w:rsid w:val="009F1296"/>
    <w:rsid w:val="009F175F"/>
    <w:rsid w:val="009F1A6E"/>
    <w:rsid w:val="009F1AFD"/>
    <w:rsid w:val="009F1CDA"/>
    <w:rsid w:val="009F1FE6"/>
    <w:rsid w:val="009F209B"/>
    <w:rsid w:val="009F265E"/>
    <w:rsid w:val="009F26DE"/>
    <w:rsid w:val="009F299B"/>
    <w:rsid w:val="009F2B8D"/>
    <w:rsid w:val="009F324B"/>
    <w:rsid w:val="009F38D0"/>
    <w:rsid w:val="009F3EC5"/>
    <w:rsid w:val="009F409D"/>
    <w:rsid w:val="009F437B"/>
    <w:rsid w:val="009F5028"/>
    <w:rsid w:val="009F5B1D"/>
    <w:rsid w:val="009F6535"/>
    <w:rsid w:val="009F6991"/>
    <w:rsid w:val="009F6E3F"/>
    <w:rsid w:val="009F6EB7"/>
    <w:rsid w:val="009F73BA"/>
    <w:rsid w:val="009F74ED"/>
    <w:rsid w:val="009F76C4"/>
    <w:rsid w:val="009F7853"/>
    <w:rsid w:val="009F78B2"/>
    <w:rsid w:val="009F7A95"/>
    <w:rsid w:val="009F7F7F"/>
    <w:rsid w:val="00A003BC"/>
    <w:rsid w:val="00A00774"/>
    <w:rsid w:val="00A01286"/>
    <w:rsid w:val="00A01F02"/>
    <w:rsid w:val="00A022AE"/>
    <w:rsid w:val="00A022DC"/>
    <w:rsid w:val="00A025FC"/>
    <w:rsid w:val="00A025FE"/>
    <w:rsid w:val="00A02A7B"/>
    <w:rsid w:val="00A02A94"/>
    <w:rsid w:val="00A03039"/>
    <w:rsid w:val="00A0315E"/>
    <w:rsid w:val="00A03286"/>
    <w:rsid w:val="00A0354A"/>
    <w:rsid w:val="00A0373F"/>
    <w:rsid w:val="00A0381A"/>
    <w:rsid w:val="00A03FA9"/>
    <w:rsid w:val="00A042AD"/>
    <w:rsid w:val="00A04356"/>
    <w:rsid w:val="00A051C7"/>
    <w:rsid w:val="00A053B0"/>
    <w:rsid w:val="00A05AC7"/>
    <w:rsid w:val="00A05E73"/>
    <w:rsid w:val="00A05FCD"/>
    <w:rsid w:val="00A0636F"/>
    <w:rsid w:val="00A06511"/>
    <w:rsid w:val="00A0661E"/>
    <w:rsid w:val="00A06D8A"/>
    <w:rsid w:val="00A079D5"/>
    <w:rsid w:val="00A07A8F"/>
    <w:rsid w:val="00A07AC7"/>
    <w:rsid w:val="00A07B4A"/>
    <w:rsid w:val="00A07E47"/>
    <w:rsid w:val="00A07F69"/>
    <w:rsid w:val="00A1023D"/>
    <w:rsid w:val="00A103D6"/>
    <w:rsid w:val="00A10533"/>
    <w:rsid w:val="00A10C8A"/>
    <w:rsid w:val="00A10D89"/>
    <w:rsid w:val="00A1111B"/>
    <w:rsid w:val="00A11D12"/>
    <w:rsid w:val="00A124DB"/>
    <w:rsid w:val="00A127B7"/>
    <w:rsid w:val="00A12ACF"/>
    <w:rsid w:val="00A13162"/>
    <w:rsid w:val="00A1351B"/>
    <w:rsid w:val="00A13682"/>
    <w:rsid w:val="00A136A6"/>
    <w:rsid w:val="00A13DA2"/>
    <w:rsid w:val="00A140E2"/>
    <w:rsid w:val="00A143F0"/>
    <w:rsid w:val="00A1459D"/>
    <w:rsid w:val="00A14612"/>
    <w:rsid w:val="00A14685"/>
    <w:rsid w:val="00A14B4F"/>
    <w:rsid w:val="00A14CE8"/>
    <w:rsid w:val="00A14E62"/>
    <w:rsid w:val="00A14FD1"/>
    <w:rsid w:val="00A15444"/>
    <w:rsid w:val="00A15750"/>
    <w:rsid w:val="00A15813"/>
    <w:rsid w:val="00A159EE"/>
    <w:rsid w:val="00A15E8D"/>
    <w:rsid w:val="00A16207"/>
    <w:rsid w:val="00A16316"/>
    <w:rsid w:val="00A16366"/>
    <w:rsid w:val="00A167E6"/>
    <w:rsid w:val="00A169D3"/>
    <w:rsid w:val="00A16D03"/>
    <w:rsid w:val="00A17120"/>
    <w:rsid w:val="00A17307"/>
    <w:rsid w:val="00A201D9"/>
    <w:rsid w:val="00A203DF"/>
    <w:rsid w:val="00A207EB"/>
    <w:rsid w:val="00A20996"/>
    <w:rsid w:val="00A20A91"/>
    <w:rsid w:val="00A20D14"/>
    <w:rsid w:val="00A20F28"/>
    <w:rsid w:val="00A211E7"/>
    <w:rsid w:val="00A21792"/>
    <w:rsid w:val="00A21B99"/>
    <w:rsid w:val="00A22008"/>
    <w:rsid w:val="00A2211E"/>
    <w:rsid w:val="00A22353"/>
    <w:rsid w:val="00A2271C"/>
    <w:rsid w:val="00A22D25"/>
    <w:rsid w:val="00A23079"/>
    <w:rsid w:val="00A233C4"/>
    <w:rsid w:val="00A234FF"/>
    <w:rsid w:val="00A2398D"/>
    <w:rsid w:val="00A23A9E"/>
    <w:rsid w:val="00A23EDA"/>
    <w:rsid w:val="00A24056"/>
    <w:rsid w:val="00A24224"/>
    <w:rsid w:val="00A2432B"/>
    <w:rsid w:val="00A24445"/>
    <w:rsid w:val="00A24621"/>
    <w:rsid w:val="00A24A7D"/>
    <w:rsid w:val="00A24B36"/>
    <w:rsid w:val="00A252B0"/>
    <w:rsid w:val="00A25323"/>
    <w:rsid w:val="00A253B0"/>
    <w:rsid w:val="00A254A3"/>
    <w:rsid w:val="00A26092"/>
    <w:rsid w:val="00A2613E"/>
    <w:rsid w:val="00A2636C"/>
    <w:rsid w:val="00A265BD"/>
    <w:rsid w:val="00A268F0"/>
    <w:rsid w:val="00A26A48"/>
    <w:rsid w:val="00A26CA6"/>
    <w:rsid w:val="00A26F79"/>
    <w:rsid w:val="00A27EC0"/>
    <w:rsid w:val="00A303E0"/>
    <w:rsid w:val="00A308AE"/>
    <w:rsid w:val="00A30B6D"/>
    <w:rsid w:val="00A30DDC"/>
    <w:rsid w:val="00A3119E"/>
    <w:rsid w:val="00A312F7"/>
    <w:rsid w:val="00A31978"/>
    <w:rsid w:val="00A31B86"/>
    <w:rsid w:val="00A31C03"/>
    <w:rsid w:val="00A31D87"/>
    <w:rsid w:val="00A32054"/>
    <w:rsid w:val="00A328FC"/>
    <w:rsid w:val="00A329FB"/>
    <w:rsid w:val="00A32CBB"/>
    <w:rsid w:val="00A331AA"/>
    <w:rsid w:val="00A33C9A"/>
    <w:rsid w:val="00A34396"/>
    <w:rsid w:val="00A34A5A"/>
    <w:rsid w:val="00A34C99"/>
    <w:rsid w:val="00A34E0B"/>
    <w:rsid w:val="00A3595B"/>
    <w:rsid w:val="00A35D9E"/>
    <w:rsid w:val="00A36109"/>
    <w:rsid w:val="00A367BB"/>
    <w:rsid w:val="00A373E9"/>
    <w:rsid w:val="00A37416"/>
    <w:rsid w:val="00A37AEB"/>
    <w:rsid w:val="00A37C96"/>
    <w:rsid w:val="00A40802"/>
    <w:rsid w:val="00A40B74"/>
    <w:rsid w:val="00A40C1D"/>
    <w:rsid w:val="00A40ED0"/>
    <w:rsid w:val="00A40F99"/>
    <w:rsid w:val="00A41FAF"/>
    <w:rsid w:val="00A43515"/>
    <w:rsid w:val="00A4363B"/>
    <w:rsid w:val="00A43BBA"/>
    <w:rsid w:val="00A440FB"/>
    <w:rsid w:val="00A4422C"/>
    <w:rsid w:val="00A443F2"/>
    <w:rsid w:val="00A44569"/>
    <w:rsid w:val="00A44992"/>
    <w:rsid w:val="00A45110"/>
    <w:rsid w:val="00A45176"/>
    <w:rsid w:val="00A454CC"/>
    <w:rsid w:val="00A4577D"/>
    <w:rsid w:val="00A45E38"/>
    <w:rsid w:val="00A46546"/>
    <w:rsid w:val="00A469DE"/>
    <w:rsid w:val="00A46D07"/>
    <w:rsid w:val="00A472B0"/>
    <w:rsid w:val="00A47DF6"/>
    <w:rsid w:val="00A50A3D"/>
    <w:rsid w:val="00A50CF3"/>
    <w:rsid w:val="00A50FB6"/>
    <w:rsid w:val="00A510CF"/>
    <w:rsid w:val="00A51239"/>
    <w:rsid w:val="00A516FA"/>
    <w:rsid w:val="00A5178F"/>
    <w:rsid w:val="00A518B2"/>
    <w:rsid w:val="00A51B01"/>
    <w:rsid w:val="00A51DDA"/>
    <w:rsid w:val="00A51FB4"/>
    <w:rsid w:val="00A522BA"/>
    <w:rsid w:val="00A5236A"/>
    <w:rsid w:val="00A52507"/>
    <w:rsid w:val="00A52D3C"/>
    <w:rsid w:val="00A52FB6"/>
    <w:rsid w:val="00A53A03"/>
    <w:rsid w:val="00A54570"/>
    <w:rsid w:val="00A54CAD"/>
    <w:rsid w:val="00A54E6F"/>
    <w:rsid w:val="00A54F45"/>
    <w:rsid w:val="00A55155"/>
    <w:rsid w:val="00A55281"/>
    <w:rsid w:val="00A55675"/>
    <w:rsid w:val="00A55B78"/>
    <w:rsid w:val="00A55CCE"/>
    <w:rsid w:val="00A55CE8"/>
    <w:rsid w:val="00A55F5C"/>
    <w:rsid w:val="00A560D4"/>
    <w:rsid w:val="00A56184"/>
    <w:rsid w:val="00A563C4"/>
    <w:rsid w:val="00A56409"/>
    <w:rsid w:val="00A56497"/>
    <w:rsid w:val="00A56866"/>
    <w:rsid w:val="00A575A9"/>
    <w:rsid w:val="00A576C9"/>
    <w:rsid w:val="00A57902"/>
    <w:rsid w:val="00A57DAB"/>
    <w:rsid w:val="00A601DB"/>
    <w:rsid w:val="00A6052F"/>
    <w:rsid w:val="00A6143B"/>
    <w:rsid w:val="00A614FE"/>
    <w:rsid w:val="00A61C32"/>
    <w:rsid w:val="00A61DB0"/>
    <w:rsid w:val="00A62405"/>
    <w:rsid w:val="00A629BA"/>
    <w:rsid w:val="00A62BD8"/>
    <w:rsid w:val="00A62C7F"/>
    <w:rsid w:val="00A62FEB"/>
    <w:rsid w:val="00A6306A"/>
    <w:rsid w:val="00A6350A"/>
    <w:rsid w:val="00A63586"/>
    <w:rsid w:val="00A6434D"/>
    <w:rsid w:val="00A64C09"/>
    <w:rsid w:val="00A64C0B"/>
    <w:rsid w:val="00A64D68"/>
    <w:rsid w:val="00A6517C"/>
    <w:rsid w:val="00A651C5"/>
    <w:rsid w:val="00A655E3"/>
    <w:rsid w:val="00A65CBC"/>
    <w:rsid w:val="00A65D65"/>
    <w:rsid w:val="00A65E89"/>
    <w:rsid w:val="00A66313"/>
    <w:rsid w:val="00A666A0"/>
    <w:rsid w:val="00A66824"/>
    <w:rsid w:val="00A676F5"/>
    <w:rsid w:val="00A6795D"/>
    <w:rsid w:val="00A67B83"/>
    <w:rsid w:val="00A67E6B"/>
    <w:rsid w:val="00A70608"/>
    <w:rsid w:val="00A70635"/>
    <w:rsid w:val="00A70662"/>
    <w:rsid w:val="00A7093F"/>
    <w:rsid w:val="00A712DE"/>
    <w:rsid w:val="00A717FE"/>
    <w:rsid w:val="00A71EEE"/>
    <w:rsid w:val="00A72033"/>
    <w:rsid w:val="00A72038"/>
    <w:rsid w:val="00A7230E"/>
    <w:rsid w:val="00A7252D"/>
    <w:rsid w:val="00A72607"/>
    <w:rsid w:val="00A727EA"/>
    <w:rsid w:val="00A72C97"/>
    <w:rsid w:val="00A73152"/>
    <w:rsid w:val="00A73272"/>
    <w:rsid w:val="00A734E5"/>
    <w:rsid w:val="00A73953"/>
    <w:rsid w:val="00A739F6"/>
    <w:rsid w:val="00A73E2C"/>
    <w:rsid w:val="00A74315"/>
    <w:rsid w:val="00A74326"/>
    <w:rsid w:val="00A744D6"/>
    <w:rsid w:val="00A74961"/>
    <w:rsid w:val="00A74A01"/>
    <w:rsid w:val="00A74F0B"/>
    <w:rsid w:val="00A75548"/>
    <w:rsid w:val="00A759C7"/>
    <w:rsid w:val="00A759D5"/>
    <w:rsid w:val="00A75D61"/>
    <w:rsid w:val="00A7615A"/>
    <w:rsid w:val="00A763FF"/>
    <w:rsid w:val="00A7647D"/>
    <w:rsid w:val="00A767CC"/>
    <w:rsid w:val="00A76D09"/>
    <w:rsid w:val="00A772EF"/>
    <w:rsid w:val="00A77A20"/>
    <w:rsid w:val="00A77E00"/>
    <w:rsid w:val="00A77E56"/>
    <w:rsid w:val="00A77E94"/>
    <w:rsid w:val="00A77ECD"/>
    <w:rsid w:val="00A8014F"/>
    <w:rsid w:val="00A801F7"/>
    <w:rsid w:val="00A80592"/>
    <w:rsid w:val="00A80EF9"/>
    <w:rsid w:val="00A811DC"/>
    <w:rsid w:val="00A8121E"/>
    <w:rsid w:val="00A81743"/>
    <w:rsid w:val="00A81B8E"/>
    <w:rsid w:val="00A81C46"/>
    <w:rsid w:val="00A81DE4"/>
    <w:rsid w:val="00A820A4"/>
    <w:rsid w:val="00A8229C"/>
    <w:rsid w:val="00A82378"/>
    <w:rsid w:val="00A82C41"/>
    <w:rsid w:val="00A82ECC"/>
    <w:rsid w:val="00A83063"/>
    <w:rsid w:val="00A832C8"/>
    <w:rsid w:val="00A8390B"/>
    <w:rsid w:val="00A83933"/>
    <w:rsid w:val="00A83A56"/>
    <w:rsid w:val="00A83B8D"/>
    <w:rsid w:val="00A847B8"/>
    <w:rsid w:val="00A84A40"/>
    <w:rsid w:val="00A84B1C"/>
    <w:rsid w:val="00A8531A"/>
    <w:rsid w:val="00A8589F"/>
    <w:rsid w:val="00A85DE2"/>
    <w:rsid w:val="00A85F0E"/>
    <w:rsid w:val="00A8603B"/>
    <w:rsid w:val="00A864EF"/>
    <w:rsid w:val="00A8696B"/>
    <w:rsid w:val="00A8793A"/>
    <w:rsid w:val="00A87AED"/>
    <w:rsid w:val="00A87C99"/>
    <w:rsid w:val="00A90098"/>
    <w:rsid w:val="00A90222"/>
    <w:rsid w:val="00A909E2"/>
    <w:rsid w:val="00A90C9A"/>
    <w:rsid w:val="00A9104B"/>
    <w:rsid w:val="00A9119F"/>
    <w:rsid w:val="00A916C3"/>
    <w:rsid w:val="00A916FD"/>
    <w:rsid w:val="00A91E55"/>
    <w:rsid w:val="00A9221C"/>
    <w:rsid w:val="00A92968"/>
    <w:rsid w:val="00A9296E"/>
    <w:rsid w:val="00A92A24"/>
    <w:rsid w:val="00A92A6F"/>
    <w:rsid w:val="00A92D4D"/>
    <w:rsid w:val="00A9323F"/>
    <w:rsid w:val="00A937A6"/>
    <w:rsid w:val="00A93E68"/>
    <w:rsid w:val="00A94036"/>
    <w:rsid w:val="00A941D5"/>
    <w:rsid w:val="00A94294"/>
    <w:rsid w:val="00A94701"/>
    <w:rsid w:val="00A947DC"/>
    <w:rsid w:val="00A94C98"/>
    <w:rsid w:val="00A952AD"/>
    <w:rsid w:val="00A955FB"/>
    <w:rsid w:val="00A956AD"/>
    <w:rsid w:val="00A96157"/>
    <w:rsid w:val="00A96534"/>
    <w:rsid w:val="00A96660"/>
    <w:rsid w:val="00A967DC"/>
    <w:rsid w:val="00A9705B"/>
    <w:rsid w:val="00A9713E"/>
    <w:rsid w:val="00A972A2"/>
    <w:rsid w:val="00A97344"/>
    <w:rsid w:val="00A97789"/>
    <w:rsid w:val="00AA0497"/>
    <w:rsid w:val="00AA1136"/>
    <w:rsid w:val="00AA1770"/>
    <w:rsid w:val="00AA182F"/>
    <w:rsid w:val="00AA2340"/>
    <w:rsid w:val="00AA2570"/>
    <w:rsid w:val="00AA2601"/>
    <w:rsid w:val="00AA263F"/>
    <w:rsid w:val="00AA2920"/>
    <w:rsid w:val="00AA3492"/>
    <w:rsid w:val="00AA387C"/>
    <w:rsid w:val="00AA3BD2"/>
    <w:rsid w:val="00AA44FC"/>
    <w:rsid w:val="00AA451E"/>
    <w:rsid w:val="00AA484A"/>
    <w:rsid w:val="00AA4974"/>
    <w:rsid w:val="00AA4CBB"/>
    <w:rsid w:val="00AA4E29"/>
    <w:rsid w:val="00AA4F68"/>
    <w:rsid w:val="00AA526F"/>
    <w:rsid w:val="00AA58A7"/>
    <w:rsid w:val="00AA5AE6"/>
    <w:rsid w:val="00AA6881"/>
    <w:rsid w:val="00AA6BDB"/>
    <w:rsid w:val="00AA6FFE"/>
    <w:rsid w:val="00AA755A"/>
    <w:rsid w:val="00AA7885"/>
    <w:rsid w:val="00AA788A"/>
    <w:rsid w:val="00AA7A96"/>
    <w:rsid w:val="00AB01E0"/>
    <w:rsid w:val="00AB0C5B"/>
    <w:rsid w:val="00AB0FBB"/>
    <w:rsid w:val="00AB10D9"/>
    <w:rsid w:val="00AB147F"/>
    <w:rsid w:val="00AB1EBA"/>
    <w:rsid w:val="00AB2458"/>
    <w:rsid w:val="00AB246E"/>
    <w:rsid w:val="00AB2CFE"/>
    <w:rsid w:val="00AB2E4B"/>
    <w:rsid w:val="00AB3074"/>
    <w:rsid w:val="00AB32D3"/>
    <w:rsid w:val="00AB33A5"/>
    <w:rsid w:val="00AB33C5"/>
    <w:rsid w:val="00AB363F"/>
    <w:rsid w:val="00AB39F7"/>
    <w:rsid w:val="00AB3A14"/>
    <w:rsid w:val="00AB416B"/>
    <w:rsid w:val="00AB41A2"/>
    <w:rsid w:val="00AB43E0"/>
    <w:rsid w:val="00AB4441"/>
    <w:rsid w:val="00AB4701"/>
    <w:rsid w:val="00AB4934"/>
    <w:rsid w:val="00AB4946"/>
    <w:rsid w:val="00AB4AB9"/>
    <w:rsid w:val="00AB53B0"/>
    <w:rsid w:val="00AB53FA"/>
    <w:rsid w:val="00AB563E"/>
    <w:rsid w:val="00AB5721"/>
    <w:rsid w:val="00AB5B39"/>
    <w:rsid w:val="00AB5CE4"/>
    <w:rsid w:val="00AB620C"/>
    <w:rsid w:val="00AB632D"/>
    <w:rsid w:val="00AB6647"/>
    <w:rsid w:val="00AB6CAB"/>
    <w:rsid w:val="00AB6E73"/>
    <w:rsid w:val="00AB7676"/>
    <w:rsid w:val="00AB7E29"/>
    <w:rsid w:val="00AB7FE4"/>
    <w:rsid w:val="00AC023F"/>
    <w:rsid w:val="00AC0B36"/>
    <w:rsid w:val="00AC0DB1"/>
    <w:rsid w:val="00AC0EC2"/>
    <w:rsid w:val="00AC1013"/>
    <w:rsid w:val="00AC1029"/>
    <w:rsid w:val="00AC12CF"/>
    <w:rsid w:val="00AC1442"/>
    <w:rsid w:val="00AC1910"/>
    <w:rsid w:val="00AC192F"/>
    <w:rsid w:val="00AC1D4C"/>
    <w:rsid w:val="00AC2902"/>
    <w:rsid w:val="00AC2990"/>
    <w:rsid w:val="00AC2B6E"/>
    <w:rsid w:val="00AC3318"/>
    <w:rsid w:val="00AC3330"/>
    <w:rsid w:val="00AC33E8"/>
    <w:rsid w:val="00AC3536"/>
    <w:rsid w:val="00AC3D93"/>
    <w:rsid w:val="00AC4074"/>
    <w:rsid w:val="00AC4756"/>
    <w:rsid w:val="00AC4814"/>
    <w:rsid w:val="00AC4E79"/>
    <w:rsid w:val="00AC5B48"/>
    <w:rsid w:val="00AC5E18"/>
    <w:rsid w:val="00AC5FAE"/>
    <w:rsid w:val="00AC67C8"/>
    <w:rsid w:val="00AC6E42"/>
    <w:rsid w:val="00AC7361"/>
    <w:rsid w:val="00AC7833"/>
    <w:rsid w:val="00AC793E"/>
    <w:rsid w:val="00AC79C5"/>
    <w:rsid w:val="00AC7A26"/>
    <w:rsid w:val="00AC7EA0"/>
    <w:rsid w:val="00AD0155"/>
    <w:rsid w:val="00AD047D"/>
    <w:rsid w:val="00AD0576"/>
    <w:rsid w:val="00AD05D2"/>
    <w:rsid w:val="00AD061D"/>
    <w:rsid w:val="00AD0FD2"/>
    <w:rsid w:val="00AD10B6"/>
    <w:rsid w:val="00AD1886"/>
    <w:rsid w:val="00AD25AC"/>
    <w:rsid w:val="00AD2649"/>
    <w:rsid w:val="00AD2651"/>
    <w:rsid w:val="00AD273C"/>
    <w:rsid w:val="00AD2748"/>
    <w:rsid w:val="00AD2A8D"/>
    <w:rsid w:val="00AD2CCD"/>
    <w:rsid w:val="00AD2DCA"/>
    <w:rsid w:val="00AD3280"/>
    <w:rsid w:val="00AD3847"/>
    <w:rsid w:val="00AD39F4"/>
    <w:rsid w:val="00AD42F0"/>
    <w:rsid w:val="00AD444A"/>
    <w:rsid w:val="00AD47D0"/>
    <w:rsid w:val="00AD47F8"/>
    <w:rsid w:val="00AD5116"/>
    <w:rsid w:val="00AD516D"/>
    <w:rsid w:val="00AD57F5"/>
    <w:rsid w:val="00AD5878"/>
    <w:rsid w:val="00AD5A3B"/>
    <w:rsid w:val="00AD5DE0"/>
    <w:rsid w:val="00AD5E3E"/>
    <w:rsid w:val="00AD6287"/>
    <w:rsid w:val="00AD63B9"/>
    <w:rsid w:val="00AD7865"/>
    <w:rsid w:val="00AD7F4B"/>
    <w:rsid w:val="00AD7FF4"/>
    <w:rsid w:val="00AE04A9"/>
    <w:rsid w:val="00AE0AC6"/>
    <w:rsid w:val="00AE0B75"/>
    <w:rsid w:val="00AE1067"/>
    <w:rsid w:val="00AE1564"/>
    <w:rsid w:val="00AE1C56"/>
    <w:rsid w:val="00AE203D"/>
    <w:rsid w:val="00AE24BA"/>
    <w:rsid w:val="00AE3267"/>
    <w:rsid w:val="00AE36B5"/>
    <w:rsid w:val="00AE3B64"/>
    <w:rsid w:val="00AE3E2C"/>
    <w:rsid w:val="00AE4019"/>
    <w:rsid w:val="00AE4072"/>
    <w:rsid w:val="00AE4170"/>
    <w:rsid w:val="00AE41BC"/>
    <w:rsid w:val="00AE44C1"/>
    <w:rsid w:val="00AE4B80"/>
    <w:rsid w:val="00AE4BF2"/>
    <w:rsid w:val="00AE507F"/>
    <w:rsid w:val="00AE55E1"/>
    <w:rsid w:val="00AE5860"/>
    <w:rsid w:val="00AE58B2"/>
    <w:rsid w:val="00AE5DAA"/>
    <w:rsid w:val="00AE5EEA"/>
    <w:rsid w:val="00AE6580"/>
    <w:rsid w:val="00AE6696"/>
    <w:rsid w:val="00AE756D"/>
    <w:rsid w:val="00AF03E0"/>
    <w:rsid w:val="00AF0591"/>
    <w:rsid w:val="00AF134C"/>
    <w:rsid w:val="00AF1679"/>
    <w:rsid w:val="00AF1FBD"/>
    <w:rsid w:val="00AF2225"/>
    <w:rsid w:val="00AF254D"/>
    <w:rsid w:val="00AF2B8C"/>
    <w:rsid w:val="00AF2C40"/>
    <w:rsid w:val="00AF2CB8"/>
    <w:rsid w:val="00AF2DE4"/>
    <w:rsid w:val="00AF300C"/>
    <w:rsid w:val="00AF350B"/>
    <w:rsid w:val="00AF3708"/>
    <w:rsid w:val="00AF39B7"/>
    <w:rsid w:val="00AF3BF0"/>
    <w:rsid w:val="00AF4238"/>
    <w:rsid w:val="00AF42CC"/>
    <w:rsid w:val="00AF469F"/>
    <w:rsid w:val="00AF486C"/>
    <w:rsid w:val="00AF4A88"/>
    <w:rsid w:val="00AF4C09"/>
    <w:rsid w:val="00AF4CB0"/>
    <w:rsid w:val="00AF4D9E"/>
    <w:rsid w:val="00AF51C4"/>
    <w:rsid w:val="00AF52EE"/>
    <w:rsid w:val="00AF5324"/>
    <w:rsid w:val="00AF5627"/>
    <w:rsid w:val="00AF59AE"/>
    <w:rsid w:val="00AF5C13"/>
    <w:rsid w:val="00AF5D3F"/>
    <w:rsid w:val="00AF6B74"/>
    <w:rsid w:val="00AF6CF9"/>
    <w:rsid w:val="00AF709B"/>
    <w:rsid w:val="00AF74D6"/>
    <w:rsid w:val="00B0004D"/>
    <w:rsid w:val="00B0013D"/>
    <w:rsid w:val="00B0021F"/>
    <w:rsid w:val="00B007E5"/>
    <w:rsid w:val="00B0086B"/>
    <w:rsid w:val="00B00962"/>
    <w:rsid w:val="00B00EE0"/>
    <w:rsid w:val="00B01103"/>
    <w:rsid w:val="00B01297"/>
    <w:rsid w:val="00B0130B"/>
    <w:rsid w:val="00B0138E"/>
    <w:rsid w:val="00B014BE"/>
    <w:rsid w:val="00B0167A"/>
    <w:rsid w:val="00B01F50"/>
    <w:rsid w:val="00B02636"/>
    <w:rsid w:val="00B02715"/>
    <w:rsid w:val="00B027C6"/>
    <w:rsid w:val="00B0301B"/>
    <w:rsid w:val="00B0371D"/>
    <w:rsid w:val="00B037E5"/>
    <w:rsid w:val="00B03A2C"/>
    <w:rsid w:val="00B040D6"/>
    <w:rsid w:val="00B0466C"/>
    <w:rsid w:val="00B04895"/>
    <w:rsid w:val="00B04E57"/>
    <w:rsid w:val="00B05054"/>
    <w:rsid w:val="00B05256"/>
    <w:rsid w:val="00B05791"/>
    <w:rsid w:val="00B05863"/>
    <w:rsid w:val="00B05BDE"/>
    <w:rsid w:val="00B06026"/>
    <w:rsid w:val="00B0676D"/>
    <w:rsid w:val="00B0704B"/>
    <w:rsid w:val="00B070C1"/>
    <w:rsid w:val="00B075F6"/>
    <w:rsid w:val="00B078C7"/>
    <w:rsid w:val="00B07B54"/>
    <w:rsid w:val="00B10133"/>
    <w:rsid w:val="00B101FB"/>
    <w:rsid w:val="00B10318"/>
    <w:rsid w:val="00B104A4"/>
    <w:rsid w:val="00B105A2"/>
    <w:rsid w:val="00B10B9A"/>
    <w:rsid w:val="00B1104C"/>
    <w:rsid w:val="00B110C9"/>
    <w:rsid w:val="00B116EE"/>
    <w:rsid w:val="00B11857"/>
    <w:rsid w:val="00B1204D"/>
    <w:rsid w:val="00B120E0"/>
    <w:rsid w:val="00B12794"/>
    <w:rsid w:val="00B12916"/>
    <w:rsid w:val="00B12D12"/>
    <w:rsid w:val="00B12EC1"/>
    <w:rsid w:val="00B13375"/>
    <w:rsid w:val="00B1364A"/>
    <w:rsid w:val="00B13726"/>
    <w:rsid w:val="00B13A28"/>
    <w:rsid w:val="00B13C8F"/>
    <w:rsid w:val="00B13CAF"/>
    <w:rsid w:val="00B13DBA"/>
    <w:rsid w:val="00B13E26"/>
    <w:rsid w:val="00B14049"/>
    <w:rsid w:val="00B142D2"/>
    <w:rsid w:val="00B14458"/>
    <w:rsid w:val="00B14717"/>
    <w:rsid w:val="00B14BA0"/>
    <w:rsid w:val="00B14EE7"/>
    <w:rsid w:val="00B157B4"/>
    <w:rsid w:val="00B161C5"/>
    <w:rsid w:val="00B1648C"/>
    <w:rsid w:val="00B164FF"/>
    <w:rsid w:val="00B16A8D"/>
    <w:rsid w:val="00B16D3E"/>
    <w:rsid w:val="00B1746A"/>
    <w:rsid w:val="00B17599"/>
    <w:rsid w:val="00B177CC"/>
    <w:rsid w:val="00B17A3E"/>
    <w:rsid w:val="00B17B77"/>
    <w:rsid w:val="00B17EF5"/>
    <w:rsid w:val="00B17FC9"/>
    <w:rsid w:val="00B20168"/>
    <w:rsid w:val="00B205D0"/>
    <w:rsid w:val="00B21B3D"/>
    <w:rsid w:val="00B22072"/>
    <w:rsid w:val="00B22987"/>
    <w:rsid w:val="00B22BC6"/>
    <w:rsid w:val="00B22C3E"/>
    <w:rsid w:val="00B22D31"/>
    <w:rsid w:val="00B22DB6"/>
    <w:rsid w:val="00B22FEB"/>
    <w:rsid w:val="00B24133"/>
    <w:rsid w:val="00B2415E"/>
    <w:rsid w:val="00B2423A"/>
    <w:rsid w:val="00B2480D"/>
    <w:rsid w:val="00B249EB"/>
    <w:rsid w:val="00B24AE5"/>
    <w:rsid w:val="00B24DDB"/>
    <w:rsid w:val="00B25046"/>
    <w:rsid w:val="00B251A6"/>
    <w:rsid w:val="00B252BC"/>
    <w:rsid w:val="00B26B43"/>
    <w:rsid w:val="00B26D2D"/>
    <w:rsid w:val="00B27025"/>
    <w:rsid w:val="00B270EC"/>
    <w:rsid w:val="00B27338"/>
    <w:rsid w:val="00B27E9E"/>
    <w:rsid w:val="00B30E18"/>
    <w:rsid w:val="00B30FB4"/>
    <w:rsid w:val="00B3124B"/>
    <w:rsid w:val="00B31378"/>
    <w:rsid w:val="00B31B49"/>
    <w:rsid w:val="00B31C78"/>
    <w:rsid w:val="00B32042"/>
    <w:rsid w:val="00B327DE"/>
    <w:rsid w:val="00B32913"/>
    <w:rsid w:val="00B32947"/>
    <w:rsid w:val="00B32BAD"/>
    <w:rsid w:val="00B32F26"/>
    <w:rsid w:val="00B32FCD"/>
    <w:rsid w:val="00B330F7"/>
    <w:rsid w:val="00B33680"/>
    <w:rsid w:val="00B33705"/>
    <w:rsid w:val="00B3371A"/>
    <w:rsid w:val="00B33958"/>
    <w:rsid w:val="00B33A03"/>
    <w:rsid w:val="00B33A32"/>
    <w:rsid w:val="00B33B5F"/>
    <w:rsid w:val="00B33D72"/>
    <w:rsid w:val="00B33F26"/>
    <w:rsid w:val="00B34852"/>
    <w:rsid w:val="00B34DF4"/>
    <w:rsid w:val="00B34EC8"/>
    <w:rsid w:val="00B35AF0"/>
    <w:rsid w:val="00B35FAE"/>
    <w:rsid w:val="00B36196"/>
    <w:rsid w:val="00B3622D"/>
    <w:rsid w:val="00B36474"/>
    <w:rsid w:val="00B36477"/>
    <w:rsid w:val="00B365CE"/>
    <w:rsid w:val="00B366BA"/>
    <w:rsid w:val="00B3691A"/>
    <w:rsid w:val="00B36A6F"/>
    <w:rsid w:val="00B36D52"/>
    <w:rsid w:val="00B37231"/>
    <w:rsid w:val="00B372BF"/>
    <w:rsid w:val="00B37C68"/>
    <w:rsid w:val="00B37CC3"/>
    <w:rsid w:val="00B409E8"/>
    <w:rsid w:val="00B40ACB"/>
    <w:rsid w:val="00B40E12"/>
    <w:rsid w:val="00B411AC"/>
    <w:rsid w:val="00B41817"/>
    <w:rsid w:val="00B41CB8"/>
    <w:rsid w:val="00B425C3"/>
    <w:rsid w:val="00B426FE"/>
    <w:rsid w:val="00B429A0"/>
    <w:rsid w:val="00B42A85"/>
    <w:rsid w:val="00B42E9A"/>
    <w:rsid w:val="00B42F97"/>
    <w:rsid w:val="00B43DB2"/>
    <w:rsid w:val="00B43F30"/>
    <w:rsid w:val="00B441A8"/>
    <w:rsid w:val="00B44841"/>
    <w:rsid w:val="00B44AD5"/>
    <w:rsid w:val="00B44E0E"/>
    <w:rsid w:val="00B4506D"/>
    <w:rsid w:val="00B451DB"/>
    <w:rsid w:val="00B455E1"/>
    <w:rsid w:val="00B45658"/>
    <w:rsid w:val="00B45ACF"/>
    <w:rsid w:val="00B45BB6"/>
    <w:rsid w:val="00B46116"/>
    <w:rsid w:val="00B46D5A"/>
    <w:rsid w:val="00B46F88"/>
    <w:rsid w:val="00B4747F"/>
    <w:rsid w:val="00B47E19"/>
    <w:rsid w:val="00B47F6C"/>
    <w:rsid w:val="00B47FDB"/>
    <w:rsid w:val="00B502B7"/>
    <w:rsid w:val="00B50861"/>
    <w:rsid w:val="00B50D4E"/>
    <w:rsid w:val="00B51060"/>
    <w:rsid w:val="00B51821"/>
    <w:rsid w:val="00B518BF"/>
    <w:rsid w:val="00B51D0B"/>
    <w:rsid w:val="00B51FEA"/>
    <w:rsid w:val="00B5253E"/>
    <w:rsid w:val="00B5258C"/>
    <w:rsid w:val="00B52C07"/>
    <w:rsid w:val="00B52C9E"/>
    <w:rsid w:val="00B52CDD"/>
    <w:rsid w:val="00B52F2B"/>
    <w:rsid w:val="00B52F5D"/>
    <w:rsid w:val="00B52F80"/>
    <w:rsid w:val="00B53013"/>
    <w:rsid w:val="00B53380"/>
    <w:rsid w:val="00B53587"/>
    <w:rsid w:val="00B53A21"/>
    <w:rsid w:val="00B53C11"/>
    <w:rsid w:val="00B547DE"/>
    <w:rsid w:val="00B5487A"/>
    <w:rsid w:val="00B54935"/>
    <w:rsid w:val="00B5543C"/>
    <w:rsid w:val="00B558FC"/>
    <w:rsid w:val="00B559CB"/>
    <w:rsid w:val="00B562DC"/>
    <w:rsid w:val="00B568A5"/>
    <w:rsid w:val="00B56FAB"/>
    <w:rsid w:val="00B603D1"/>
    <w:rsid w:val="00B60A51"/>
    <w:rsid w:val="00B60C6D"/>
    <w:rsid w:val="00B61D0D"/>
    <w:rsid w:val="00B61E72"/>
    <w:rsid w:val="00B61FFF"/>
    <w:rsid w:val="00B62434"/>
    <w:rsid w:val="00B62C4E"/>
    <w:rsid w:val="00B62C55"/>
    <w:rsid w:val="00B62E4A"/>
    <w:rsid w:val="00B6308F"/>
    <w:rsid w:val="00B6314C"/>
    <w:rsid w:val="00B63587"/>
    <w:rsid w:val="00B63663"/>
    <w:rsid w:val="00B63B74"/>
    <w:rsid w:val="00B63D03"/>
    <w:rsid w:val="00B6402C"/>
    <w:rsid w:val="00B64251"/>
    <w:rsid w:val="00B64316"/>
    <w:rsid w:val="00B64503"/>
    <w:rsid w:val="00B64EF1"/>
    <w:rsid w:val="00B6572C"/>
    <w:rsid w:val="00B657AB"/>
    <w:rsid w:val="00B657D9"/>
    <w:rsid w:val="00B65EA5"/>
    <w:rsid w:val="00B66492"/>
    <w:rsid w:val="00B6650D"/>
    <w:rsid w:val="00B669A7"/>
    <w:rsid w:val="00B6789E"/>
    <w:rsid w:val="00B7017D"/>
    <w:rsid w:val="00B7052B"/>
    <w:rsid w:val="00B7069A"/>
    <w:rsid w:val="00B707DE"/>
    <w:rsid w:val="00B70F20"/>
    <w:rsid w:val="00B7111B"/>
    <w:rsid w:val="00B7127E"/>
    <w:rsid w:val="00B71C29"/>
    <w:rsid w:val="00B71C9E"/>
    <w:rsid w:val="00B71FFF"/>
    <w:rsid w:val="00B7244B"/>
    <w:rsid w:val="00B7257E"/>
    <w:rsid w:val="00B7273B"/>
    <w:rsid w:val="00B7287D"/>
    <w:rsid w:val="00B72A73"/>
    <w:rsid w:val="00B72F7C"/>
    <w:rsid w:val="00B730E6"/>
    <w:rsid w:val="00B7324A"/>
    <w:rsid w:val="00B73A35"/>
    <w:rsid w:val="00B73D4B"/>
    <w:rsid w:val="00B73F9F"/>
    <w:rsid w:val="00B740A9"/>
    <w:rsid w:val="00B7428F"/>
    <w:rsid w:val="00B742F5"/>
    <w:rsid w:val="00B745BB"/>
    <w:rsid w:val="00B74D39"/>
    <w:rsid w:val="00B75B42"/>
    <w:rsid w:val="00B75CE6"/>
    <w:rsid w:val="00B7624D"/>
    <w:rsid w:val="00B76277"/>
    <w:rsid w:val="00B7642C"/>
    <w:rsid w:val="00B77054"/>
    <w:rsid w:val="00B77294"/>
    <w:rsid w:val="00B776F9"/>
    <w:rsid w:val="00B777AC"/>
    <w:rsid w:val="00B77E59"/>
    <w:rsid w:val="00B80013"/>
    <w:rsid w:val="00B8009C"/>
    <w:rsid w:val="00B801B1"/>
    <w:rsid w:val="00B8062F"/>
    <w:rsid w:val="00B80A48"/>
    <w:rsid w:val="00B80BB5"/>
    <w:rsid w:val="00B80EAE"/>
    <w:rsid w:val="00B80F25"/>
    <w:rsid w:val="00B81982"/>
    <w:rsid w:val="00B819DA"/>
    <w:rsid w:val="00B81AA6"/>
    <w:rsid w:val="00B81F25"/>
    <w:rsid w:val="00B820D9"/>
    <w:rsid w:val="00B82774"/>
    <w:rsid w:val="00B828C1"/>
    <w:rsid w:val="00B82A7E"/>
    <w:rsid w:val="00B82C21"/>
    <w:rsid w:val="00B82DFE"/>
    <w:rsid w:val="00B82EBC"/>
    <w:rsid w:val="00B83082"/>
    <w:rsid w:val="00B832D4"/>
    <w:rsid w:val="00B83355"/>
    <w:rsid w:val="00B83A2A"/>
    <w:rsid w:val="00B844E5"/>
    <w:rsid w:val="00B849F8"/>
    <w:rsid w:val="00B84F2D"/>
    <w:rsid w:val="00B84FB9"/>
    <w:rsid w:val="00B85657"/>
    <w:rsid w:val="00B85673"/>
    <w:rsid w:val="00B85B37"/>
    <w:rsid w:val="00B8609D"/>
    <w:rsid w:val="00B8618E"/>
    <w:rsid w:val="00B8624D"/>
    <w:rsid w:val="00B86413"/>
    <w:rsid w:val="00B86453"/>
    <w:rsid w:val="00B865CB"/>
    <w:rsid w:val="00B8698C"/>
    <w:rsid w:val="00B8723E"/>
    <w:rsid w:val="00B87978"/>
    <w:rsid w:val="00B87BA2"/>
    <w:rsid w:val="00B87F40"/>
    <w:rsid w:val="00B90341"/>
    <w:rsid w:val="00B90697"/>
    <w:rsid w:val="00B90AF5"/>
    <w:rsid w:val="00B9108C"/>
    <w:rsid w:val="00B91222"/>
    <w:rsid w:val="00B91845"/>
    <w:rsid w:val="00B91892"/>
    <w:rsid w:val="00B92EE5"/>
    <w:rsid w:val="00B93B6F"/>
    <w:rsid w:val="00B93D28"/>
    <w:rsid w:val="00B94028"/>
    <w:rsid w:val="00B94121"/>
    <w:rsid w:val="00B9452B"/>
    <w:rsid w:val="00B94605"/>
    <w:rsid w:val="00B94A25"/>
    <w:rsid w:val="00B95030"/>
    <w:rsid w:val="00B95206"/>
    <w:rsid w:val="00B9527E"/>
    <w:rsid w:val="00B9587C"/>
    <w:rsid w:val="00B95C95"/>
    <w:rsid w:val="00B96324"/>
    <w:rsid w:val="00B963AA"/>
    <w:rsid w:val="00B96664"/>
    <w:rsid w:val="00B96B82"/>
    <w:rsid w:val="00B96E71"/>
    <w:rsid w:val="00B97021"/>
    <w:rsid w:val="00B9706A"/>
    <w:rsid w:val="00B974A0"/>
    <w:rsid w:val="00B974CC"/>
    <w:rsid w:val="00B97534"/>
    <w:rsid w:val="00B977C2"/>
    <w:rsid w:val="00B97860"/>
    <w:rsid w:val="00B9792B"/>
    <w:rsid w:val="00B97BC5"/>
    <w:rsid w:val="00BA006E"/>
    <w:rsid w:val="00BA0157"/>
    <w:rsid w:val="00BA0430"/>
    <w:rsid w:val="00BA09CB"/>
    <w:rsid w:val="00BA116E"/>
    <w:rsid w:val="00BA1485"/>
    <w:rsid w:val="00BA15F6"/>
    <w:rsid w:val="00BA1BB3"/>
    <w:rsid w:val="00BA2274"/>
    <w:rsid w:val="00BA2B5C"/>
    <w:rsid w:val="00BA2C54"/>
    <w:rsid w:val="00BA38EB"/>
    <w:rsid w:val="00BA3D46"/>
    <w:rsid w:val="00BA3DAE"/>
    <w:rsid w:val="00BA3F5F"/>
    <w:rsid w:val="00BA42FA"/>
    <w:rsid w:val="00BA481B"/>
    <w:rsid w:val="00BA4822"/>
    <w:rsid w:val="00BA4998"/>
    <w:rsid w:val="00BA5D78"/>
    <w:rsid w:val="00BA5E66"/>
    <w:rsid w:val="00BA6B4F"/>
    <w:rsid w:val="00BA727C"/>
    <w:rsid w:val="00BA7530"/>
    <w:rsid w:val="00BA79BE"/>
    <w:rsid w:val="00BA7A53"/>
    <w:rsid w:val="00BA7A54"/>
    <w:rsid w:val="00BA7A63"/>
    <w:rsid w:val="00BA7B8E"/>
    <w:rsid w:val="00BA7E80"/>
    <w:rsid w:val="00BA7F69"/>
    <w:rsid w:val="00BB007C"/>
    <w:rsid w:val="00BB0D45"/>
    <w:rsid w:val="00BB0E52"/>
    <w:rsid w:val="00BB1374"/>
    <w:rsid w:val="00BB14DD"/>
    <w:rsid w:val="00BB172F"/>
    <w:rsid w:val="00BB1866"/>
    <w:rsid w:val="00BB1C0C"/>
    <w:rsid w:val="00BB2A3D"/>
    <w:rsid w:val="00BB2B52"/>
    <w:rsid w:val="00BB2BFB"/>
    <w:rsid w:val="00BB2C83"/>
    <w:rsid w:val="00BB2F54"/>
    <w:rsid w:val="00BB31E3"/>
    <w:rsid w:val="00BB33DA"/>
    <w:rsid w:val="00BB3BFF"/>
    <w:rsid w:val="00BB3FE8"/>
    <w:rsid w:val="00BB461A"/>
    <w:rsid w:val="00BB4ED5"/>
    <w:rsid w:val="00BB4F5D"/>
    <w:rsid w:val="00BB501A"/>
    <w:rsid w:val="00BB564F"/>
    <w:rsid w:val="00BB582D"/>
    <w:rsid w:val="00BB5C3E"/>
    <w:rsid w:val="00BB5CC3"/>
    <w:rsid w:val="00BB5E86"/>
    <w:rsid w:val="00BB6DD1"/>
    <w:rsid w:val="00BB6E7E"/>
    <w:rsid w:val="00BB71E5"/>
    <w:rsid w:val="00BB7246"/>
    <w:rsid w:val="00BB7371"/>
    <w:rsid w:val="00BB74E0"/>
    <w:rsid w:val="00BB79F2"/>
    <w:rsid w:val="00BB7AD5"/>
    <w:rsid w:val="00BB7C3F"/>
    <w:rsid w:val="00BB7EA1"/>
    <w:rsid w:val="00BB7EB3"/>
    <w:rsid w:val="00BB7F0F"/>
    <w:rsid w:val="00BC0768"/>
    <w:rsid w:val="00BC08EA"/>
    <w:rsid w:val="00BC0B48"/>
    <w:rsid w:val="00BC1A22"/>
    <w:rsid w:val="00BC1A54"/>
    <w:rsid w:val="00BC2381"/>
    <w:rsid w:val="00BC2398"/>
    <w:rsid w:val="00BC2663"/>
    <w:rsid w:val="00BC28A4"/>
    <w:rsid w:val="00BC2986"/>
    <w:rsid w:val="00BC2A26"/>
    <w:rsid w:val="00BC2B2B"/>
    <w:rsid w:val="00BC2B61"/>
    <w:rsid w:val="00BC2D3D"/>
    <w:rsid w:val="00BC3A85"/>
    <w:rsid w:val="00BC3A9B"/>
    <w:rsid w:val="00BC3E1D"/>
    <w:rsid w:val="00BC42BF"/>
    <w:rsid w:val="00BC4534"/>
    <w:rsid w:val="00BC488F"/>
    <w:rsid w:val="00BC491C"/>
    <w:rsid w:val="00BC4BFD"/>
    <w:rsid w:val="00BC4D53"/>
    <w:rsid w:val="00BC50BB"/>
    <w:rsid w:val="00BC53D0"/>
    <w:rsid w:val="00BC5497"/>
    <w:rsid w:val="00BC5599"/>
    <w:rsid w:val="00BC595A"/>
    <w:rsid w:val="00BC5A48"/>
    <w:rsid w:val="00BC5C5B"/>
    <w:rsid w:val="00BC60F8"/>
    <w:rsid w:val="00BC6414"/>
    <w:rsid w:val="00BC67B5"/>
    <w:rsid w:val="00BC70BC"/>
    <w:rsid w:val="00BC7B25"/>
    <w:rsid w:val="00BC7D8B"/>
    <w:rsid w:val="00BD0305"/>
    <w:rsid w:val="00BD045E"/>
    <w:rsid w:val="00BD08E7"/>
    <w:rsid w:val="00BD0AD7"/>
    <w:rsid w:val="00BD0EE6"/>
    <w:rsid w:val="00BD0F1D"/>
    <w:rsid w:val="00BD11DD"/>
    <w:rsid w:val="00BD1357"/>
    <w:rsid w:val="00BD173C"/>
    <w:rsid w:val="00BD1752"/>
    <w:rsid w:val="00BD1AA2"/>
    <w:rsid w:val="00BD1B52"/>
    <w:rsid w:val="00BD1CF9"/>
    <w:rsid w:val="00BD2430"/>
    <w:rsid w:val="00BD25D0"/>
    <w:rsid w:val="00BD279B"/>
    <w:rsid w:val="00BD28A0"/>
    <w:rsid w:val="00BD2CCC"/>
    <w:rsid w:val="00BD30AB"/>
    <w:rsid w:val="00BD311B"/>
    <w:rsid w:val="00BD3AFD"/>
    <w:rsid w:val="00BD3C09"/>
    <w:rsid w:val="00BD3CD9"/>
    <w:rsid w:val="00BD3DE7"/>
    <w:rsid w:val="00BD41B7"/>
    <w:rsid w:val="00BD434F"/>
    <w:rsid w:val="00BD43D3"/>
    <w:rsid w:val="00BD44CB"/>
    <w:rsid w:val="00BD45F7"/>
    <w:rsid w:val="00BD4BC5"/>
    <w:rsid w:val="00BD4C5A"/>
    <w:rsid w:val="00BD4ECE"/>
    <w:rsid w:val="00BD5572"/>
    <w:rsid w:val="00BD56E8"/>
    <w:rsid w:val="00BD577F"/>
    <w:rsid w:val="00BD5894"/>
    <w:rsid w:val="00BD58BB"/>
    <w:rsid w:val="00BD5A37"/>
    <w:rsid w:val="00BD5F19"/>
    <w:rsid w:val="00BD5F69"/>
    <w:rsid w:val="00BD6472"/>
    <w:rsid w:val="00BD65B9"/>
    <w:rsid w:val="00BD664D"/>
    <w:rsid w:val="00BD69C2"/>
    <w:rsid w:val="00BD69C9"/>
    <w:rsid w:val="00BD6A73"/>
    <w:rsid w:val="00BD6EAD"/>
    <w:rsid w:val="00BD6EEC"/>
    <w:rsid w:val="00BD7165"/>
    <w:rsid w:val="00BD763B"/>
    <w:rsid w:val="00BD7677"/>
    <w:rsid w:val="00BE0CCC"/>
    <w:rsid w:val="00BE0E80"/>
    <w:rsid w:val="00BE0EB3"/>
    <w:rsid w:val="00BE1132"/>
    <w:rsid w:val="00BE21DF"/>
    <w:rsid w:val="00BE2206"/>
    <w:rsid w:val="00BE2F69"/>
    <w:rsid w:val="00BE3172"/>
    <w:rsid w:val="00BE3237"/>
    <w:rsid w:val="00BE332A"/>
    <w:rsid w:val="00BE36CA"/>
    <w:rsid w:val="00BE36E3"/>
    <w:rsid w:val="00BE36FC"/>
    <w:rsid w:val="00BE38DA"/>
    <w:rsid w:val="00BE3AC7"/>
    <w:rsid w:val="00BE3BD0"/>
    <w:rsid w:val="00BE3FF6"/>
    <w:rsid w:val="00BE4411"/>
    <w:rsid w:val="00BE47FB"/>
    <w:rsid w:val="00BE4B19"/>
    <w:rsid w:val="00BE4DBA"/>
    <w:rsid w:val="00BE4F6A"/>
    <w:rsid w:val="00BE59E1"/>
    <w:rsid w:val="00BE674C"/>
    <w:rsid w:val="00BE680B"/>
    <w:rsid w:val="00BE6885"/>
    <w:rsid w:val="00BE68DA"/>
    <w:rsid w:val="00BE6C22"/>
    <w:rsid w:val="00BE6CA3"/>
    <w:rsid w:val="00BE6F1F"/>
    <w:rsid w:val="00BE70D1"/>
    <w:rsid w:val="00BE76A0"/>
    <w:rsid w:val="00BE7CB4"/>
    <w:rsid w:val="00BF0343"/>
    <w:rsid w:val="00BF04AA"/>
    <w:rsid w:val="00BF0B5B"/>
    <w:rsid w:val="00BF0E9D"/>
    <w:rsid w:val="00BF12DD"/>
    <w:rsid w:val="00BF1414"/>
    <w:rsid w:val="00BF141F"/>
    <w:rsid w:val="00BF1550"/>
    <w:rsid w:val="00BF1EEE"/>
    <w:rsid w:val="00BF289C"/>
    <w:rsid w:val="00BF345E"/>
    <w:rsid w:val="00BF3ABB"/>
    <w:rsid w:val="00BF3BB2"/>
    <w:rsid w:val="00BF3DD9"/>
    <w:rsid w:val="00BF416C"/>
    <w:rsid w:val="00BF43A3"/>
    <w:rsid w:val="00BF448F"/>
    <w:rsid w:val="00BF4931"/>
    <w:rsid w:val="00BF4967"/>
    <w:rsid w:val="00BF5687"/>
    <w:rsid w:val="00BF5845"/>
    <w:rsid w:val="00BF5AD6"/>
    <w:rsid w:val="00BF5D77"/>
    <w:rsid w:val="00BF5EB3"/>
    <w:rsid w:val="00BF5FBA"/>
    <w:rsid w:val="00BF6527"/>
    <w:rsid w:val="00BF6773"/>
    <w:rsid w:val="00BF722D"/>
    <w:rsid w:val="00BF7716"/>
    <w:rsid w:val="00BF78F2"/>
    <w:rsid w:val="00BF7B9B"/>
    <w:rsid w:val="00C00062"/>
    <w:rsid w:val="00C0014E"/>
    <w:rsid w:val="00C003D9"/>
    <w:rsid w:val="00C00FF1"/>
    <w:rsid w:val="00C01948"/>
    <w:rsid w:val="00C01DCB"/>
    <w:rsid w:val="00C01E68"/>
    <w:rsid w:val="00C02421"/>
    <w:rsid w:val="00C025E2"/>
    <w:rsid w:val="00C02C3A"/>
    <w:rsid w:val="00C02F70"/>
    <w:rsid w:val="00C03048"/>
    <w:rsid w:val="00C0311C"/>
    <w:rsid w:val="00C031EB"/>
    <w:rsid w:val="00C035CA"/>
    <w:rsid w:val="00C03A68"/>
    <w:rsid w:val="00C03BFC"/>
    <w:rsid w:val="00C04137"/>
    <w:rsid w:val="00C046BA"/>
    <w:rsid w:val="00C046FB"/>
    <w:rsid w:val="00C04D76"/>
    <w:rsid w:val="00C04E9A"/>
    <w:rsid w:val="00C0509C"/>
    <w:rsid w:val="00C0518B"/>
    <w:rsid w:val="00C053CD"/>
    <w:rsid w:val="00C05CDD"/>
    <w:rsid w:val="00C05EDB"/>
    <w:rsid w:val="00C0601A"/>
    <w:rsid w:val="00C06259"/>
    <w:rsid w:val="00C06435"/>
    <w:rsid w:val="00C064C3"/>
    <w:rsid w:val="00C0690E"/>
    <w:rsid w:val="00C06A43"/>
    <w:rsid w:val="00C06B83"/>
    <w:rsid w:val="00C06CAE"/>
    <w:rsid w:val="00C06CCF"/>
    <w:rsid w:val="00C06D22"/>
    <w:rsid w:val="00C06F3D"/>
    <w:rsid w:val="00C070CC"/>
    <w:rsid w:val="00C07232"/>
    <w:rsid w:val="00C07413"/>
    <w:rsid w:val="00C07A94"/>
    <w:rsid w:val="00C1016D"/>
    <w:rsid w:val="00C104E1"/>
    <w:rsid w:val="00C10663"/>
    <w:rsid w:val="00C10A54"/>
    <w:rsid w:val="00C10BB7"/>
    <w:rsid w:val="00C10FA1"/>
    <w:rsid w:val="00C1102C"/>
    <w:rsid w:val="00C110B3"/>
    <w:rsid w:val="00C11669"/>
    <w:rsid w:val="00C11754"/>
    <w:rsid w:val="00C11AAC"/>
    <w:rsid w:val="00C11F55"/>
    <w:rsid w:val="00C12062"/>
    <w:rsid w:val="00C121FC"/>
    <w:rsid w:val="00C124B0"/>
    <w:rsid w:val="00C12774"/>
    <w:rsid w:val="00C12C16"/>
    <w:rsid w:val="00C12EB8"/>
    <w:rsid w:val="00C1386F"/>
    <w:rsid w:val="00C13F0E"/>
    <w:rsid w:val="00C142F8"/>
    <w:rsid w:val="00C14495"/>
    <w:rsid w:val="00C1480E"/>
    <w:rsid w:val="00C14937"/>
    <w:rsid w:val="00C14CF8"/>
    <w:rsid w:val="00C15720"/>
    <w:rsid w:val="00C15A8B"/>
    <w:rsid w:val="00C15E80"/>
    <w:rsid w:val="00C16013"/>
    <w:rsid w:val="00C160A5"/>
    <w:rsid w:val="00C16255"/>
    <w:rsid w:val="00C162A7"/>
    <w:rsid w:val="00C16B65"/>
    <w:rsid w:val="00C16E18"/>
    <w:rsid w:val="00C16E9C"/>
    <w:rsid w:val="00C16EFD"/>
    <w:rsid w:val="00C16FA2"/>
    <w:rsid w:val="00C1773E"/>
    <w:rsid w:val="00C17A3D"/>
    <w:rsid w:val="00C17E32"/>
    <w:rsid w:val="00C200DB"/>
    <w:rsid w:val="00C204B3"/>
    <w:rsid w:val="00C20983"/>
    <w:rsid w:val="00C20B5A"/>
    <w:rsid w:val="00C21509"/>
    <w:rsid w:val="00C21B05"/>
    <w:rsid w:val="00C21DA4"/>
    <w:rsid w:val="00C22504"/>
    <w:rsid w:val="00C225B2"/>
    <w:rsid w:val="00C22835"/>
    <w:rsid w:val="00C22AAD"/>
    <w:rsid w:val="00C22B07"/>
    <w:rsid w:val="00C22D86"/>
    <w:rsid w:val="00C22E3B"/>
    <w:rsid w:val="00C23204"/>
    <w:rsid w:val="00C238B0"/>
    <w:rsid w:val="00C2412F"/>
    <w:rsid w:val="00C24ADE"/>
    <w:rsid w:val="00C24D20"/>
    <w:rsid w:val="00C24DF2"/>
    <w:rsid w:val="00C24E3B"/>
    <w:rsid w:val="00C24E75"/>
    <w:rsid w:val="00C250FE"/>
    <w:rsid w:val="00C2543B"/>
    <w:rsid w:val="00C25A46"/>
    <w:rsid w:val="00C25AD9"/>
    <w:rsid w:val="00C25C04"/>
    <w:rsid w:val="00C25C17"/>
    <w:rsid w:val="00C25C50"/>
    <w:rsid w:val="00C26190"/>
    <w:rsid w:val="00C262D5"/>
    <w:rsid w:val="00C26467"/>
    <w:rsid w:val="00C26521"/>
    <w:rsid w:val="00C26631"/>
    <w:rsid w:val="00C26EE0"/>
    <w:rsid w:val="00C27291"/>
    <w:rsid w:val="00C27366"/>
    <w:rsid w:val="00C2780A"/>
    <w:rsid w:val="00C27AF8"/>
    <w:rsid w:val="00C27CFC"/>
    <w:rsid w:val="00C27DD9"/>
    <w:rsid w:val="00C303AE"/>
    <w:rsid w:val="00C30ED1"/>
    <w:rsid w:val="00C31648"/>
    <w:rsid w:val="00C319B6"/>
    <w:rsid w:val="00C31E9B"/>
    <w:rsid w:val="00C323A0"/>
    <w:rsid w:val="00C3254F"/>
    <w:rsid w:val="00C32685"/>
    <w:rsid w:val="00C32A44"/>
    <w:rsid w:val="00C32FB8"/>
    <w:rsid w:val="00C334CF"/>
    <w:rsid w:val="00C33877"/>
    <w:rsid w:val="00C33947"/>
    <w:rsid w:val="00C339A4"/>
    <w:rsid w:val="00C33D05"/>
    <w:rsid w:val="00C3400A"/>
    <w:rsid w:val="00C344B5"/>
    <w:rsid w:val="00C3478A"/>
    <w:rsid w:val="00C34A22"/>
    <w:rsid w:val="00C34AB5"/>
    <w:rsid w:val="00C34EFD"/>
    <w:rsid w:val="00C352D0"/>
    <w:rsid w:val="00C35410"/>
    <w:rsid w:val="00C354AA"/>
    <w:rsid w:val="00C35619"/>
    <w:rsid w:val="00C356F9"/>
    <w:rsid w:val="00C359CE"/>
    <w:rsid w:val="00C35A2C"/>
    <w:rsid w:val="00C35C8C"/>
    <w:rsid w:val="00C35D67"/>
    <w:rsid w:val="00C35E35"/>
    <w:rsid w:val="00C35EEE"/>
    <w:rsid w:val="00C35F2A"/>
    <w:rsid w:val="00C36051"/>
    <w:rsid w:val="00C363B8"/>
    <w:rsid w:val="00C364BC"/>
    <w:rsid w:val="00C36653"/>
    <w:rsid w:val="00C36824"/>
    <w:rsid w:val="00C36B59"/>
    <w:rsid w:val="00C37B04"/>
    <w:rsid w:val="00C37C31"/>
    <w:rsid w:val="00C37C59"/>
    <w:rsid w:val="00C37ECF"/>
    <w:rsid w:val="00C40910"/>
    <w:rsid w:val="00C40C2C"/>
    <w:rsid w:val="00C4196E"/>
    <w:rsid w:val="00C4197D"/>
    <w:rsid w:val="00C41EAC"/>
    <w:rsid w:val="00C41FDD"/>
    <w:rsid w:val="00C4243A"/>
    <w:rsid w:val="00C42568"/>
    <w:rsid w:val="00C4275F"/>
    <w:rsid w:val="00C4297E"/>
    <w:rsid w:val="00C42E82"/>
    <w:rsid w:val="00C43090"/>
    <w:rsid w:val="00C4327C"/>
    <w:rsid w:val="00C433C2"/>
    <w:rsid w:val="00C443EA"/>
    <w:rsid w:val="00C446AD"/>
    <w:rsid w:val="00C44920"/>
    <w:rsid w:val="00C44C01"/>
    <w:rsid w:val="00C44C5E"/>
    <w:rsid w:val="00C45652"/>
    <w:rsid w:val="00C45718"/>
    <w:rsid w:val="00C457D8"/>
    <w:rsid w:val="00C4589A"/>
    <w:rsid w:val="00C45AE9"/>
    <w:rsid w:val="00C461D3"/>
    <w:rsid w:val="00C46237"/>
    <w:rsid w:val="00C46AD2"/>
    <w:rsid w:val="00C46BF5"/>
    <w:rsid w:val="00C46CF5"/>
    <w:rsid w:val="00C46D7F"/>
    <w:rsid w:val="00C47041"/>
    <w:rsid w:val="00C476BF"/>
    <w:rsid w:val="00C47927"/>
    <w:rsid w:val="00C5059A"/>
    <w:rsid w:val="00C50B8C"/>
    <w:rsid w:val="00C50C4A"/>
    <w:rsid w:val="00C51101"/>
    <w:rsid w:val="00C51D31"/>
    <w:rsid w:val="00C51FE9"/>
    <w:rsid w:val="00C525ED"/>
    <w:rsid w:val="00C52614"/>
    <w:rsid w:val="00C52666"/>
    <w:rsid w:val="00C5266E"/>
    <w:rsid w:val="00C52841"/>
    <w:rsid w:val="00C52A65"/>
    <w:rsid w:val="00C52E95"/>
    <w:rsid w:val="00C5316B"/>
    <w:rsid w:val="00C540C9"/>
    <w:rsid w:val="00C54621"/>
    <w:rsid w:val="00C5467B"/>
    <w:rsid w:val="00C546BA"/>
    <w:rsid w:val="00C54C60"/>
    <w:rsid w:val="00C54D20"/>
    <w:rsid w:val="00C54E75"/>
    <w:rsid w:val="00C54E92"/>
    <w:rsid w:val="00C5506F"/>
    <w:rsid w:val="00C551DF"/>
    <w:rsid w:val="00C55423"/>
    <w:rsid w:val="00C56241"/>
    <w:rsid w:val="00C562E9"/>
    <w:rsid w:val="00C56865"/>
    <w:rsid w:val="00C570F2"/>
    <w:rsid w:val="00C5754B"/>
    <w:rsid w:val="00C575F0"/>
    <w:rsid w:val="00C57692"/>
    <w:rsid w:val="00C60524"/>
    <w:rsid w:val="00C60887"/>
    <w:rsid w:val="00C60F70"/>
    <w:rsid w:val="00C60FAE"/>
    <w:rsid w:val="00C60FFC"/>
    <w:rsid w:val="00C61BB8"/>
    <w:rsid w:val="00C61BFD"/>
    <w:rsid w:val="00C62097"/>
    <w:rsid w:val="00C628A1"/>
    <w:rsid w:val="00C62E51"/>
    <w:rsid w:val="00C63C92"/>
    <w:rsid w:val="00C63FB8"/>
    <w:rsid w:val="00C641C1"/>
    <w:rsid w:val="00C64377"/>
    <w:rsid w:val="00C64456"/>
    <w:rsid w:val="00C64728"/>
    <w:rsid w:val="00C64767"/>
    <w:rsid w:val="00C64A39"/>
    <w:rsid w:val="00C64A92"/>
    <w:rsid w:val="00C64C1B"/>
    <w:rsid w:val="00C64D05"/>
    <w:rsid w:val="00C658A8"/>
    <w:rsid w:val="00C66509"/>
    <w:rsid w:val="00C6662F"/>
    <w:rsid w:val="00C669B1"/>
    <w:rsid w:val="00C66FD5"/>
    <w:rsid w:val="00C6708A"/>
    <w:rsid w:val="00C670BD"/>
    <w:rsid w:val="00C6713A"/>
    <w:rsid w:val="00C67318"/>
    <w:rsid w:val="00C673FE"/>
    <w:rsid w:val="00C67711"/>
    <w:rsid w:val="00C67831"/>
    <w:rsid w:val="00C67845"/>
    <w:rsid w:val="00C67971"/>
    <w:rsid w:val="00C67AA5"/>
    <w:rsid w:val="00C700BF"/>
    <w:rsid w:val="00C70123"/>
    <w:rsid w:val="00C70455"/>
    <w:rsid w:val="00C70782"/>
    <w:rsid w:val="00C71065"/>
    <w:rsid w:val="00C711DB"/>
    <w:rsid w:val="00C7132E"/>
    <w:rsid w:val="00C714ED"/>
    <w:rsid w:val="00C71AE7"/>
    <w:rsid w:val="00C71E94"/>
    <w:rsid w:val="00C72000"/>
    <w:rsid w:val="00C72316"/>
    <w:rsid w:val="00C7231E"/>
    <w:rsid w:val="00C72455"/>
    <w:rsid w:val="00C727E6"/>
    <w:rsid w:val="00C72948"/>
    <w:rsid w:val="00C72DA7"/>
    <w:rsid w:val="00C72FC0"/>
    <w:rsid w:val="00C734B7"/>
    <w:rsid w:val="00C7399E"/>
    <w:rsid w:val="00C73F18"/>
    <w:rsid w:val="00C741CE"/>
    <w:rsid w:val="00C74559"/>
    <w:rsid w:val="00C74572"/>
    <w:rsid w:val="00C747E0"/>
    <w:rsid w:val="00C74B5A"/>
    <w:rsid w:val="00C74E0A"/>
    <w:rsid w:val="00C75821"/>
    <w:rsid w:val="00C75831"/>
    <w:rsid w:val="00C759FA"/>
    <w:rsid w:val="00C75B81"/>
    <w:rsid w:val="00C75C81"/>
    <w:rsid w:val="00C75ED5"/>
    <w:rsid w:val="00C76140"/>
    <w:rsid w:val="00C7646B"/>
    <w:rsid w:val="00C765BE"/>
    <w:rsid w:val="00C7741C"/>
    <w:rsid w:val="00C776D6"/>
    <w:rsid w:val="00C77E06"/>
    <w:rsid w:val="00C80266"/>
    <w:rsid w:val="00C803F8"/>
    <w:rsid w:val="00C8052B"/>
    <w:rsid w:val="00C80827"/>
    <w:rsid w:val="00C809FD"/>
    <w:rsid w:val="00C811E6"/>
    <w:rsid w:val="00C812CA"/>
    <w:rsid w:val="00C81573"/>
    <w:rsid w:val="00C8162C"/>
    <w:rsid w:val="00C817B4"/>
    <w:rsid w:val="00C81FCC"/>
    <w:rsid w:val="00C821D1"/>
    <w:rsid w:val="00C82233"/>
    <w:rsid w:val="00C822FE"/>
    <w:rsid w:val="00C8231F"/>
    <w:rsid w:val="00C82AD0"/>
    <w:rsid w:val="00C82B86"/>
    <w:rsid w:val="00C82E19"/>
    <w:rsid w:val="00C834EC"/>
    <w:rsid w:val="00C834F3"/>
    <w:rsid w:val="00C839A8"/>
    <w:rsid w:val="00C841D9"/>
    <w:rsid w:val="00C84723"/>
    <w:rsid w:val="00C84748"/>
    <w:rsid w:val="00C84A53"/>
    <w:rsid w:val="00C84D17"/>
    <w:rsid w:val="00C84DC7"/>
    <w:rsid w:val="00C84F60"/>
    <w:rsid w:val="00C84F9B"/>
    <w:rsid w:val="00C84FF7"/>
    <w:rsid w:val="00C84FFC"/>
    <w:rsid w:val="00C85A6F"/>
    <w:rsid w:val="00C85AE6"/>
    <w:rsid w:val="00C85C7D"/>
    <w:rsid w:val="00C85D10"/>
    <w:rsid w:val="00C85E36"/>
    <w:rsid w:val="00C85E59"/>
    <w:rsid w:val="00C8698A"/>
    <w:rsid w:val="00C870E4"/>
    <w:rsid w:val="00C8735F"/>
    <w:rsid w:val="00C8769F"/>
    <w:rsid w:val="00C87F8D"/>
    <w:rsid w:val="00C9088F"/>
    <w:rsid w:val="00C90D72"/>
    <w:rsid w:val="00C911ED"/>
    <w:rsid w:val="00C91392"/>
    <w:rsid w:val="00C91CE9"/>
    <w:rsid w:val="00C91D34"/>
    <w:rsid w:val="00C91F12"/>
    <w:rsid w:val="00C923A2"/>
    <w:rsid w:val="00C92689"/>
    <w:rsid w:val="00C92851"/>
    <w:rsid w:val="00C929A0"/>
    <w:rsid w:val="00C929D9"/>
    <w:rsid w:val="00C92A4A"/>
    <w:rsid w:val="00C92DE7"/>
    <w:rsid w:val="00C92E2B"/>
    <w:rsid w:val="00C9395A"/>
    <w:rsid w:val="00C93BA9"/>
    <w:rsid w:val="00C94228"/>
    <w:rsid w:val="00C948A6"/>
    <w:rsid w:val="00C94BA9"/>
    <w:rsid w:val="00C9543E"/>
    <w:rsid w:val="00C9607C"/>
    <w:rsid w:val="00C962A7"/>
    <w:rsid w:val="00C96582"/>
    <w:rsid w:val="00C966FD"/>
    <w:rsid w:val="00C967AA"/>
    <w:rsid w:val="00C968F9"/>
    <w:rsid w:val="00C96E21"/>
    <w:rsid w:val="00C96FD3"/>
    <w:rsid w:val="00C97097"/>
    <w:rsid w:val="00C971DE"/>
    <w:rsid w:val="00C976E9"/>
    <w:rsid w:val="00C97BC4"/>
    <w:rsid w:val="00CA036B"/>
    <w:rsid w:val="00CA06E4"/>
    <w:rsid w:val="00CA095C"/>
    <w:rsid w:val="00CA0AA0"/>
    <w:rsid w:val="00CA0B9A"/>
    <w:rsid w:val="00CA0DD5"/>
    <w:rsid w:val="00CA145F"/>
    <w:rsid w:val="00CA1577"/>
    <w:rsid w:val="00CA184F"/>
    <w:rsid w:val="00CA1D15"/>
    <w:rsid w:val="00CA22A6"/>
    <w:rsid w:val="00CA2966"/>
    <w:rsid w:val="00CA2BA5"/>
    <w:rsid w:val="00CA3037"/>
    <w:rsid w:val="00CA3206"/>
    <w:rsid w:val="00CA3369"/>
    <w:rsid w:val="00CA414E"/>
    <w:rsid w:val="00CA4365"/>
    <w:rsid w:val="00CA46A5"/>
    <w:rsid w:val="00CA47A1"/>
    <w:rsid w:val="00CA4ADE"/>
    <w:rsid w:val="00CA562C"/>
    <w:rsid w:val="00CA5929"/>
    <w:rsid w:val="00CA6203"/>
    <w:rsid w:val="00CA6496"/>
    <w:rsid w:val="00CA6A2C"/>
    <w:rsid w:val="00CA6ED2"/>
    <w:rsid w:val="00CA7425"/>
    <w:rsid w:val="00CA7B49"/>
    <w:rsid w:val="00CA7E6D"/>
    <w:rsid w:val="00CB053D"/>
    <w:rsid w:val="00CB0676"/>
    <w:rsid w:val="00CB07BB"/>
    <w:rsid w:val="00CB0ABC"/>
    <w:rsid w:val="00CB0B02"/>
    <w:rsid w:val="00CB1219"/>
    <w:rsid w:val="00CB199C"/>
    <w:rsid w:val="00CB1BD7"/>
    <w:rsid w:val="00CB1CB6"/>
    <w:rsid w:val="00CB1CFB"/>
    <w:rsid w:val="00CB1EF1"/>
    <w:rsid w:val="00CB1FB0"/>
    <w:rsid w:val="00CB21AB"/>
    <w:rsid w:val="00CB21F3"/>
    <w:rsid w:val="00CB240B"/>
    <w:rsid w:val="00CB25EF"/>
    <w:rsid w:val="00CB2624"/>
    <w:rsid w:val="00CB2670"/>
    <w:rsid w:val="00CB271A"/>
    <w:rsid w:val="00CB27CB"/>
    <w:rsid w:val="00CB2A53"/>
    <w:rsid w:val="00CB2B5F"/>
    <w:rsid w:val="00CB2D5A"/>
    <w:rsid w:val="00CB2E8A"/>
    <w:rsid w:val="00CB39BC"/>
    <w:rsid w:val="00CB4482"/>
    <w:rsid w:val="00CB4601"/>
    <w:rsid w:val="00CB4679"/>
    <w:rsid w:val="00CB4A84"/>
    <w:rsid w:val="00CB4B71"/>
    <w:rsid w:val="00CB4C30"/>
    <w:rsid w:val="00CB4F19"/>
    <w:rsid w:val="00CB55A1"/>
    <w:rsid w:val="00CB5899"/>
    <w:rsid w:val="00CB5A31"/>
    <w:rsid w:val="00CB5E4C"/>
    <w:rsid w:val="00CB5F47"/>
    <w:rsid w:val="00CB6080"/>
    <w:rsid w:val="00CB657D"/>
    <w:rsid w:val="00CB65C6"/>
    <w:rsid w:val="00CB65D6"/>
    <w:rsid w:val="00CB6613"/>
    <w:rsid w:val="00CB6746"/>
    <w:rsid w:val="00CB684A"/>
    <w:rsid w:val="00CB6A42"/>
    <w:rsid w:val="00CB6B06"/>
    <w:rsid w:val="00CB71F5"/>
    <w:rsid w:val="00CB725A"/>
    <w:rsid w:val="00CB7AA1"/>
    <w:rsid w:val="00CB7C02"/>
    <w:rsid w:val="00CC0256"/>
    <w:rsid w:val="00CC025C"/>
    <w:rsid w:val="00CC04A8"/>
    <w:rsid w:val="00CC058A"/>
    <w:rsid w:val="00CC0725"/>
    <w:rsid w:val="00CC0886"/>
    <w:rsid w:val="00CC13BF"/>
    <w:rsid w:val="00CC171E"/>
    <w:rsid w:val="00CC1CE2"/>
    <w:rsid w:val="00CC1CEF"/>
    <w:rsid w:val="00CC1EA9"/>
    <w:rsid w:val="00CC2148"/>
    <w:rsid w:val="00CC2365"/>
    <w:rsid w:val="00CC2700"/>
    <w:rsid w:val="00CC30D4"/>
    <w:rsid w:val="00CC32D3"/>
    <w:rsid w:val="00CC3A88"/>
    <w:rsid w:val="00CC3B8D"/>
    <w:rsid w:val="00CC3BEC"/>
    <w:rsid w:val="00CC3C4C"/>
    <w:rsid w:val="00CC4657"/>
    <w:rsid w:val="00CC4CBD"/>
    <w:rsid w:val="00CC5411"/>
    <w:rsid w:val="00CC55C7"/>
    <w:rsid w:val="00CC5D8D"/>
    <w:rsid w:val="00CC5F39"/>
    <w:rsid w:val="00CC6167"/>
    <w:rsid w:val="00CC620F"/>
    <w:rsid w:val="00CC67F2"/>
    <w:rsid w:val="00CC68FD"/>
    <w:rsid w:val="00CC6B3B"/>
    <w:rsid w:val="00CC6C99"/>
    <w:rsid w:val="00CC6F8E"/>
    <w:rsid w:val="00CC703A"/>
    <w:rsid w:val="00CC714C"/>
    <w:rsid w:val="00CC7328"/>
    <w:rsid w:val="00CC75C3"/>
    <w:rsid w:val="00CC7762"/>
    <w:rsid w:val="00CC7C94"/>
    <w:rsid w:val="00CD02E1"/>
    <w:rsid w:val="00CD0A3A"/>
    <w:rsid w:val="00CD0AEC"/>
    <w:rsid w:val="00CD0FA4"/>
    <w:rsid w:val="00CD10B4"/>
    <w:rsid w:val="00CD1136"/>
    <w:rsid w:val="00CD181D"/>
    <w:rsid w:val="00CD203C"/>
    <w:rsid w:val="00CD24D5"/>
    <w:rsid w:val="00CD2625"/>
    <w:rsid w:val="00CD274E"/>
    <w:rsid w:val="00CD2798"/>
    <w:rsid w:val="00CD2B2D"/>
    <w:rsid w:val="00CD2D44"/>
    <w:rsid w:val="00CD2FEA"/>
    <w:rsid w:val="00CD3DD5"/>
    <w:rsid w:val="00CD3E74"/>
    <w:rsid w:val="00CD444E"/>
    <w:rsid w:val="00CD483C"/>
    <w:rsid w:val="00CD4961"/>
    <w:rsid w:val="00CD4A39"/>
    <w:rsid w:val="00CD4E9F"/>
    <w:rsid w:val="00CD4F67"/>
    <w:rsid w:val="00CD50E3"/>
    <w:rsid w:val="00CD538C"/>
    <w:rsid w:val="00CD5536"/>
    <w:rsid w:val="00CD5C0C"/>
    <w:rsid w:val="00CD5D84"/>
    <w:rsid w:val="00CD6002"/>
    <w:rsid w:val="00CD68FD"/>
    <w:rsid w:val="00CD6A53"/>
    <w:rsid w:val="00CD6D8C"/>
    <w:rsid w:val="00CD6E0E"/>
    <w:rsid w:val="00CD73B5"/>
    <w:rsid w:val="00CD7520"/>
    <w:rsid w:val="00CD75E0"/>
    <w:rsid w:val="00CD7A32"/>
    <w:rsid w:val="00CD7ECF"/>
    <w:rsid w:val="00CE060C"/>
    <w:rsid w:val="00CE07DE"/>
    <w:rsid w:val="00CE0CD8"/>
    <w:rsid w:val="00CE0CFD"/>
    <w:rsid w:val="00CE0F89"/>
    <w:rsid w:val="00CE116F"/>
    <w:rsid w:val="00CE144C"/>
    <w:rsid w:val="00CE16C1"/>
    <w:rsid w:val="00CE294C"/>
    <w:rsid w:val="00CE2C9F"/>
    <w:rsid w:val="00CE2FA8"/>
    <w:rsid w:val="00CE3538"/>
    <w:rsid w:val="00CE35EC"/>
    <w:rsid w:val="00CE38C6"/>
    <w:rsid w:val="00CE3D8B"/>
    <w:rsid w:val="00CE4203"/>
    <w:rsid w:val="00CE4660"/>
    <w:rsid w:val="00CE492E"/>
    <w:rsid w:val="00CE4B3B"/>
    <w:rsid w:val="00CE4E9C"/>
    <w:rsid w:val="00CE4EBA"/>
    <w:rsid w:val="00CE5580"/>
    <w:rsid w:val="00CE584D"/>
    <w:rsid w:val="00CE5C30"/>
    <w:rsid w:val="00CE604B"/>
    <w:rsid w:val="00CE6235"/>
    <w:rsid w:val="00CE6426"/>
    <w:rsid w:val="00CE64FD"/>
    <w:rsid w:val="00CE669A"/>
    <w:rsid w:val="00CE6835"/>
    <w:rsid w:val="00CE6EE4"/>
    <w:rsid w:val="00CE776C"/>
    <w:rsid w:val="00CE7BFA"/>
    <w:rsid w:val="00CE7C05"/>
    <w:rsid w:val="00CE7D4B"/>
    <w:rsid w:val="00CE7D4C"/>
    <w:rsid w:val="00CE7EAF"/>
    <w:rsid w:val="00CF0263"/>
    <w:rsid w:val="00CF06D6"/>
    <w:rsid w:val="00CF09F5"/>
    <w:rsid w:val="00CF14A5"/>
    <w:rsid w:val="00CF1819"/>
    <w:rsid w:val="00CF1DA9"/>
    <w:rsid w:val="00CF2056"/>
    <w:rsid w:val="00CF2172"/>
    <w:rsid w:val="00CF228A"/>
    <w:rsid w:val="00CF2512"/>
    <w:rsid w:val="00CF2560"/>
    <w:rsid w:val="00CF26AB"/>
    <w:rsid w:val="00CF285A"/>
    <w:rsid w:val="00CF2B2F"/>
    <w:rsid w:val="00CF2F14"/>
    <w:rsid w:val="00CF31DA"/>
    <w:rsid w:val="00CF3670"/>
    <w:rsid w:val="00CF379C"/>
    <w:rsid w:val="00CF38B0"/>
    <w:rsid w:val="00CF3A7D"/>
    <w:rsid w:val="00CF3ABE"/>
    <w:rsid w:val="00CF3D86"/>
    <w:rsid w:val="00CF3DFE"/>
    <w:rsid w:val="00CF42AF"/>
    <w:rsid w:val="00CF4343"/>
    <w:rsid w:val="00CF4546"/>
    <w:rsid w:val="00CF463F"/>
    <w:rsid w:val="00CF496C"/>
    <w:rsid w:val="00CF4E59"/>
    <w:rsid w:val="00CF4F6B"/>
    <w:rsid w:val="00CF5184"/>
    <w:rsid w:val="00CF55F7"/>
    <w:rsid w:val="00CF5623"/>
    <w:rsid w:val="00CF5A34"/>
    <w:rsid w:val="00CF5F8B"/>
    <w:rsid w:val="00CF6045"/>
    <w:rsid w:val="00CF664F"/>
    <w:rsid w:val="00CF6B93"/>
    <w:rsid w:val="00CF704A"/>
    <w:rsid w:val="00CF7AEB"/>
    <w:rsid w:val="00CF7BB5"/>
    <w:rsid w:val="00CF7EF7"/>
    <w:rsid w:val="00D00442"/>
    <w:rsid w:val="00D00F84"/>
    <w:rsid w:val="00D01CC4"/>
    <w:rsid w:val="00D01F0F"/>
    <w:rsid w:val="00D0233E"/>
    <w:rsid w:val="00D023EA"/>
    <w:rsid w:val="00D02973"/>
    <w:rsid w:val="00D02BB4"/>
    <w:rsid w:val="00D02D7C"/>
    <w:rsid w:val="00D03024"/>
    <w:rsid w:val="00D042CD"/>
    <w:rsid w:val="00D0454A"/>
    <w:rsid w:val="00D0491E"/>
    <w:rsid w:val="00D04952"/>
    <w:rsid w:val="00D04C05"/>
    <w:rsid w:val="00D04E67"/>
    <w:rsid w:val="00D05343"/>
    <w:rsid w:val="00D054A4"/>
    <w:rsid w:val="00D0551A"/>
    <w:rsid w:val="00D056A0"/>
    <w:rsid w:val="00D056F7"/>
    <w:rsid w:val="00D060D9"/>
    <w:rsid w:val="00D06124"/>
    <w:rsid w:val="00D062F8"/>
    <w:rsid w:val="00D065B2"/>
    <w:rsid w:val="00D06B32"/>
    <w:rsid w:val="00D06CD7"/>
    <w:rsid w:val="00D06D1A"/>
    <w:rsid w:val="00D07759"/>
    <w:rsid w:val="00D10BBB"/>
    <w:rsid w:val="00D10CB9"/>
    <w:rsid w:val="00D11170"/>
    <w:rsid w:val="00D111B6"/>
    <w:rsid w:val="00D118E1"/>
    <w:rsid w:val="00D11AFA"/>
    <w:rsid w:val="00D11CC7"/>
    <w:rsid w:val="00D122E1"/>
    <w:rsid w:val="00D122F3"/>
    <w:rsid w:val="00D12B4A"/>
    <w:rsid w:val="00D13294"/>
    <w:rsid w:val="00D13314"/>
    <w:rsid w:val="00D135EE"/>
    <w:rsid w:val="00D13686"/>
    <w:rsid w:val="00D13C2A"/>
    <w:rsid w:val="00D14176"/>
    <w:rsid w:val="00D142F6"/>
    <w:rsid w:val="00D147A2"/>
    <w:rsid w:val="00D14B68"/>
    <w:rsid w:val="00D14C3F"/>
    <w:rsid w:val="00D15455"/>
    <w:rsid w:val="00D155C8"/>
    <w:rsid w:val="00D15CE3"/>
    <w:rsid w:val="00D15E72"/>
    <w:rsid w:val="00D15FFE"/>
    <w:rsid w:val="00D16029"/>
    <w:rsid w:val="00D16200"/>
    <w:rsid w:val="00D162A8"/>
    <w:rsid w:val="00D166FE"/>
    <w:rsid w:val="00D171C3"/>
    <w:rsid w:val="00D17896"/>
    <w:rsid w:val="00D17F93"/>
    <w:rsid w:val="00D2058E"/>
    <w:rsid w:val="00D212DE"/>
    <w:rsid w:val="00D212EE"/>
    <w:rsid w:val="00D214B3"/>
    <w:rsid w:val="00D21A48"/>
    <w:rsid w:val="00D21CE8"/>
    <w:rsid w:val="00D2248A"/>
    <w:rsid w:val="00D23427"/>
    <w:rsid w:val="00D24122"/>
    <w:rsid w:val="00D24123"/>
    <w:rsid w:val="00D241B9"/>
    <w:rsid w:val="00D24282"/>
    <w:rsid w:val="00D24640"/>
    <w:rsid w:val="00D2488E"/>
    <w:rsid w:val="00D24AB0"/>
    <w:rsid w:val="00D24B76"/>
    <w:rsid w:val="00D24DA5"/>
    <w:rsid w:val="00D2535D"/>
    <w:rsid w:val="00D25FFF"/>
    <w:rsid w:val="00D262E2"/>
    <w:rsid w:val="00D262F5"/>
    <w:rsid w:val="00D268BE"/>
    <w:rsid w:val="00D27487"/>
    <w:rsid w:val="00D27540"/>
    <w:rsid w:val="00D278DE"/>
    <w:rsid w:val="00D27AD3"/>
    <w:rsid w:val="00D27BCA"/>
    <w:rsid w:val="00D27D0F"/>
    <w:rsid w:val="00D302B9"/>
    <w:rsid w:val="00D3034E"/>
    <w:rsid w:val="00D30C6F"/>
    <w:rsid w:val="00D31318"/>
    <w:rsid w:val="00D3145F"/>
    <w:rsid w:val="00D3163D"/>
    <w:rsid w:val="00D31A6B"/>
    <w:rsid w:val="00D31CE6"/>
    <w:rsid w:val="00D31E78"/>
    <w:rsid w:val="00D322CD"/>
    <w:rsid w:val="00D32440"/>
    <w:rsid w:val="00D324F6"/>
    <w:rsid w:val="00D3272D"/>
    <w:rsid w:val="00D32C8D"/>
    <w:rsid w:val="00D330B1"/>
    <w:rsid w:val="00D33144"/>
    <w:rsid w:val="00D3386D"/>
    <w:rsid w:val="00D33A83"/>
    <w:rsid w:val="00D33C04"/>
    <w:rsid w:val="00D3441B"/>
    <w:rsid w:val="00D34555"/>
    <w:rsid w:val="00D3483F"/>
    <w:rsid w:val="00D34C2E"/>
    <w:rsid w:val="00D34E09"/>
    <w:rsid w:val="00D356D1"/>
    <w:rsid w:val="00D35724"/>
    <w:rsid w:val="00D357DA"/>
    <w:rsid w:val="00D35A4F"/>
    <w:rsid w:val="00D35C24"/>
    <w:rsid w:val="00D367F8"/>
    <w:rsid w:val="00D3689F"/>
    <w:rsid w:val="00D36CB9"/>
    <w:rsid w:val="00D36D1C"/>
    <w:rsid w:val="00D36D97"/>
    <w:rsid w:val="00D37511"/>
    <w:rsid w:val="00D376DF"/>
    <w:rsid w:val="00D3794D"/>
    <w:rsid w:val="00D379B4"/>
    <w:rsid w:val="00D37D48"/>
    <w:rsid w:val="00D37EA0"/>
    <w:rsid w:val="00D40000"/>
    <w:rsid w:val="00D4008C"/>
    <w:rsid w:val="00D4015C"/>
    <w:rsid w:val="00D405E0"/>
    <w:rsid w:val="00D406C7"/>
    <w:rsid w:val="00D4098C"/>
    <w:rsid w:val="00D40E95"/>
    <w:rsid w:val="00D410AE"/>
    <w:rsid w:val="00D410B0"/>
    <w:rsid w:val="00D41424"/>
    <w:rsid w:val="00D41931"/>
    <w:rsid w:val="00D419A4"/>
    <w:rsid w:val="00D41DC3"/>
    <w:rsid w:val="00D41DCD"/>
    <w:rsid w:val="00D42135"/>
    <w:rsid w:val="00D421BF"/>
    <w:rsid w:val="00D4224D"/>
    <w:rsid w:val="00D42934"/>
    <w:rsid w:val="00D429DE"/>
    <w:rsid w:val="00D42C80"/>
    <w:rsid w:val="00D42D6E"/>
    <w:rsid w:val="00D42F80"/>
    <w:rsid w:val="00D43162"/>
    <w:rsid w:val="00D431E6"/>
    <w:rsid w:val="00D4321C"/>
    <w:rsid w:val="00D433F3"/>
    <w:rsid w:val="00D43CAA"/>
    <w:rsid w:val="00D44329"/>
    <w:rsid w:val="00D443CF"/>
    <w:rsid w:val="00D44846"/>
    <w:rsid w:val="00D448C2"/>
    <w:rsid w:val="00D45B13"/>
    <w:rsid w:val="00D45F0F"/>
    <w:rsid w:val="00D4643D"/>
    <w:rsid w:val="00D46871"/>
    <w:rsid w:val="00D46AAB"/>
    <w:rsid w:val="00D47674"/>
    <w:rsid w:val="00D477D1"/>
    <w:rsid w:val="00D47CD1"/>
    <w:rsid w:val="00D50168"/>
    <w:rsid w:val="00D502BD"/>
    <w:rsid w:val="00D51373"/>
    <w:rsid w:val="00D51C35"/>
    <w:rsid w:val="00D52554"/>
    <w:rsid w:val="00D528E5"/>
    <w:rsid w:val="00D52A74"/>
    <w:rsid w:val="00D52BF0"/>
    <w:rsid w:val="00D52F7A"/>
    <w:rsid w:val="00D53FCF"/>
    <w:rsid w:val="00D540D4"/>
    <w:rsid w:val="00D54469"/>
    <w:rsid w:val="00D549A2"/>
    <w:rsid w:val="00D54C33"/>
    <w:rsid w:val="00D5530B"/>
    <w:rsid w:val="00D55544"/>
    <w:rsid w:val="00D55996"/>
    <w:rsid w:val="00D55A3A"/>
    <w:rsid w:val="00D55CCC"/>
    <w:rsid w:val="00D5620F"/>
    <w:rsid w:val="00D56287"/>
    <w:rsid w:val="00D565A2"/>
    <w:rsid w:val="00D56877"/>
    <w:rsid w:val="00D5692F"/>
    <w:rsid w:val="00D56A7D"/>
    <w:rsid w:val="00D56DE7"/>
    <w:rsid w:val="00D571F0"/>
    <w:rsid w:val="00D5773B"/>
    <w:rsid w:val="00D57A0B"/>
    <w:rsid w:val="00D6011E"/>
    <w:rsid w:val="00D602F0"/>
    <w:rsid w:val="00D604B7"/>
    <w:rsid w:val="00D6073D"/>
    <w:rsid w:val="00D6079F"/>
    <w:rsid w:val="00D60893"/>
    <w:rsid w:val="00D608F7"/>
    <w:rsid w:val="00D60900"/>
    <w:rsid w:val="00D60AA7"/>
    <w:rsid w:val="00D60DD5"/>
    <w:rsid w:val="00D60F65"/>
    <w:rsid w:val="00D611DD"/>
    <w:rsid w:val="00D614FC"/>
    <w:rsid w:val="00D61761"/>
    <w:rsid w:val="00D624FA"/>
    <w:rsid w:val="00D6263D"/>
    <w:rsid w:val="00D626A5"/>
    <w:rsid w:val="00D628E3"/>
    <w:rsid w:val="00D62964"/>
    <w:rsid w:val="00D62A65"/>
    <w:rsid w:val="00D62AC9"/>
    <w:rsid w:val="00D63BD6"/>
    <w:rsid w:val="00D64E4F"/>
    <w:rsid w:val="00D64E9F"/>
    <w:rsid w:val="00D652B1"/>
    <w:rsid w:val="00D65367"/>
    <w:rsid w:val="00D656EF"/>
    <w:rsid w:val="00D65B87"/>
    <w:rsid w:val="00D66285"/>
    <w:rsid w:val="00D66733"/>
    <w:rsid w:val="00D668FA"/>
    <w:rsid w:val="00D66AC3"/>
    <w:rsid w:val="00D66D23"/>
    <w:rsid w:val="00D6725A"/>
    <w:rsid w:val="00D67491"/>
    <w:rsid w:val="00D675ED"/>
    <w:rsid w:val="00D67637"/>
    <w:rsid w:val="00D67B3E"/>
    <w:rsid w:val="00D67B49"/>
    <w:rsid w:val="00D705D9"/>
    <w:rsid w:val="00D7076D"/>
    <w:rsid w:val="00D707DE"/>
    <w:rsid w:val="00D7082D"/>
    <w:rsid w:val="00D712AE"/>
    <w:rsid w:val="00D71345"/>
    <w:rsid w:val="00D714EC"/>
    <w:rsid w:val="00D71E38"/>
    <w:rsid w:val="00D7247A"/>
    <w:rsid w:val="00D72624"/>
    <w:rsid w:val="00D72866"/>
    <w:rsid w:val="00D728A9"/>
    <w:rsid w:val="00D72AA7"/>
    <w:rsid w:val="00D72B79"/>
    <w:rsid w:val="00D72CA8"/>
    <w:rsid w:val="00D7345E"/>
    <w:rsid w:val="00D7361D"/>
    <w:rsid w:val="00D73B6C"/>
    <w:rsid w:val="00D73E2A"/>
    <w:rsid w:val="00D742F8"/>
    <w:rsid w:val="00D75290"/>
    <w:rsid w:val="00D758E3"/>
    <w:rsid w:val="00D75AB6"/>
    <w:rsid w:val="00D760EE"/>
    <w:rsid w:val="00D7621B"/>
    <w:rsid w:val="00D766B8"/>
    <w:rsid w:val="00D769DE"/>
    <w:rsid w:val="00D774F1"/>
    <w:rsid w:val="00D77685"/>
    <w:rsid w:val="00D77E3D"/>
    <w:rsid w:val="00D77E57"/>
    <w:rsid w:val="00D77EE9"/>
    <w:rsid w:val="00D77FBE"/>
    <w:rsid w:val="00D80A5A"/>
    <w:rsid w:val="00D81164"/>
    <w:rsid w:val="00D816B4"/>
    <w:rsid w:val="00D81702"/>
    <w:rsid w:val="00D819E0"/>
    <w:rsid w:val="00D81BF5"/>
    <w:rsid w:val="00D8225F"/>
    <w:rsid w:val="00D8229F"/>
    <w:rsid w:val="00D83493"/>
    <w:rsid w:val="00D83B37"/>
    <w:rsid w:val="00D83F17"/>
    <w:rsid w:val="00D83FAD"/>
    <w:rsid w:val="00D845C4"/>
    <w:rsid w:val="00D8474F"/>
    <w:rsid w:val="00D84F03"/>
    <w:rsid w:val="00D850AA"/>
    <w:rsid w:val="00D85A75"/>
    <w:rsid w:val="00D85B50"/>
    <w:rsid w:val="00D862D8"/>
    <w:rsid w:val="00D868D9"/>
    <w:rsid w:val="00D87227"/>
    <w:rsid w:val="00D8768F"/>
    <w:rsid w:val="00D876B5"/>
    <w:rsid w:val="00D8779C"/>
    <w:rsid w:val="00D87A06"/>
    <w:rsid w:val="00D87CE9"/>
    <w:rsid w:val="00D902B8"/>
    <w:rsid w:val="00D904E2"/>
    <w:rsid w:val="00D90501"/>
    <w:rsid w:val="00D90605"/>
    <w:rsid w:val="00D9078F"/>
    <w:rsid w:val="00D90FC6"/>
    <w:rsid w:val="00D91371"/>
    <w:rsid w:val="00D9181E"/>
    <w:rsid w:val="00D91ACE"/>
    <w:rsid w:val="00D91BC9"/>
    <w:rsid w:val="00D91CCE"/>
    <w:rsid w:val="00D91EF1"/>
    <w:rsid w:val="00D91F44"/>
    <w:rsid w:val="00D91F6B"/>
    <w:rsid w:val="00D92714"/>
    <w:rsid w:val="00D92F5A"/>
    <w:rsid w:val="00D938FC"/>
    <w:rsid w:val="00D9410D"/>
    <w:rsid w:val="00D944E9"/>
    <w:rsid w:val="00D9472D"/>
    <w:rsid w:val="00D94938"/>
    <w:rsid w:val="00D95221"/>
    <w:rsid w:val="00D954B0"/>
    <w:rsid w:val="00D95533"/>
    <w:rsid w:val="00D95604"/>
    <w:rsid w:val="00D959B9"/>
    <w:rsid w:val="00D959F7"/>
    <w:rsid w:val="00D963D1"/>
    <w:rsid w:val="00D96B1E"/>
    <w:rsid w:val="00D96F2D"/>
    <w:rsid w:val="00D97980"/>
    <w:rsid w:val="00DA0753"/>
    <w:rsid w:val="00DA0A29"/>
    <w:rsid w:val="00DA1390"/>
    <w:rsid w:val="00DA17D6"/>
    <w:rsid w:val="00DA18A6"/>
    <w:rsid w:val="00DA1DE8"/>
    <w:rsid w:val="00DA2669"/>
    <w:rsid w:val="00DA2720"/>
    <w:rsid w:val="00DA290D"/>
    <w:rsid w:val="00DA2B71"/>
    <w:rsid w:val="00DA2FCD"/>
    <w:rsid w:val="00DA3104"/>
    <w:rsid w:val="00DA3350"/>
    <w:rsid w:val="00DA3552"/>
    <w:rsid w:val="00DA3698"/>
    <w:rsid w:val="00DA37DA"/>
    <w:rsid w:val="00DA37E6"/>
    <w:rsid w:val="00DA3829"/>
    <w:rsid w:val="00DA3E7E"/>
    <w:rsid w:val="00DA3EF2"/>
    <w:rsid w:val="00DA3F45"/>
    <w:rsid w:val="00DA41A8"/>
    <w:rsid w:val="00DA4394"/>
    <w:rsid w:val="00DA46E8"/>
    <w:rsid w:val="00DA4B32"/>
    <w:rsid w:val="00DA4EB1"/>
    <w:rsid w:val="00DA5706"/>
    <w:rsid w:val="00DA5E41"/>
    <w:rsid w:val="00DA5FBC"/>
    <w:rsid w:val="00DA636C"/>
    <w:rsid w:val="00DA6379"/>
    <w:rsid w:val="00DA7004"/>
    <w:rsid w:val="00DA7062"/>
    <w:rsid w:val="00DA708C"/>
    <w:rsid w:val="00DA7454"/>
    <w:rsid w:val="00DA7DD7"/>
    <w:rsid w:val="00DB041A"/>
    <w:rsid w:val="00DB04CA"/>
    <w:rsid w:val="00DB0748"/>
    <w:rsid w:val="00DB075A"/>
    <w:rsid w:val="00DB103A"/>
    <w:rsid w:val="00DB1443"/>
    <w:rsid w:val="00DB17FA"/>
    <w:rsid w:val="00DB214F"/>
    <w:rsid w:val="00DB2A01"/>
    <w:rsid w:val="00DB2A0F"/>
    <w:rsid w:val="00DB2A12"/>
    <w:rsid w:val="00DB2E82"/>
    <w:rsid w:val="00DB3277"/>
    <w:rsid w:val="00DB37BF"/>
    <w:rsid w:val="00DB37F5"/>
    <w:rsid w:val="00DB3947"/>
    <w:rsid w:val="00DB3DE1"/>
    <w:rsid w:val="00DB3E48"/>
    <w:rsid w:val="00DB4240"/>
    <w:rsid w:val="00DB49AA"/>
    <w:rsid w:val="00DB4DA6"/>
    <w:rsid w:val="00DB4FEC"/>
    <w:rsid w:val="00DB57B0"/>
    <w:rsid w:val="00DB57D7"/>
    <w:rsid w:val="00DB5BB0"/>
    <w:rsid w:val="00DB60A7"/>
    <w:rsid w:val="00DB674D"/>
    <w:rsid w:val="00DB68CE"/>
    <w:rsid w:val="00DB6B91"/>
    <w:rsid w:val="00DB6D7E"/>
    <w:rsid w:val="00DB7752"/>
    <w:rsid w:val="00DC070B"/>
    <w:rsid w:val="00DC0A53"/>
    <w:rsid w:val="00DC12C9"/>
    <w:rsid w:val="00DC1446"/>
    <w:rsid w:val="00DC14D3"/>
    <w:rsid w:val="00DC1971"/>
    <w:rsid w:val="00DC1B21"/>
    <w:rsid w:val="00DC1B24"/>
    <w:rsid w:val="00DC1ECF"/>
    <w:rsid w:val="00DC23C9"/>
    <w:rsid w:val="00DC24FF"/>
    <w:rsid w:val="00DC2973"/>
    <w:rsid w:val="00DC34BA"/>
    <w:rsid w:val="00DC36DA"/>
    <w:rsid w:val="00DC371B"/>
    <w:rsid w:val="00DC3AAB"/>
    <w:rsid w:val="00DC3BD9"/>
    <w:rsid w:val="00DC3FF6"/>
    <w:rsid w:val="00DC4138"/>
    <w:rsid w:val="00DC415C"/>
    <w:rsid w:val="00DC4507"/>
    <w:rsid w:val="00DC4529"/>
    <w:rsid w:val="00DC4A39"/>
    <w:rsid w:val="00DC4DE8"/>
    <w:rsid w:val="00DC5316"/>
    <w:rsid w:val="00DC541D"/>
    <w:rsid w:val="00DC563E"/>
    <w:rsid w:val="00DC59B4"/>
    <w:rsid w:val="00DC5AB5"/>
    <w:rsid w:val="00DC5D2E"/>
    <w:rsid w:val="00DC6046"/>
    <w:rsid w:val="00DC6110"/>
    <w:rsid w:val="00DC61C2"/>
    <w:rsid w:val="00DC67F2"/>
    <w:rsid w:val="00DC683E"/>
    <w:rsid w:val="00DC75BC"/>
    <w:rsid w:val="00DC7827"/>
    <w:rsid w:val="00DC7A01"/>
    <w:rsid w:val="00DC7B2B"/>
    <w:rsid w:val="00DC7D4C"/>
    <w:rsid w:val="00DC7D9B"/>
    <w:rsid w:val="00DD1000"/>
    <w:rsid w:val="00DD193B"/>
    <w:rsid w:val="00DD2124"/>
    <w:rsid w:val="00DD2328"/>
    <w:rsid w:val="00DD270D"/>
    <w:rsid w:val="00DD2982"/>
    <w:rsid w:val="00DD2BE1"/>
    <w:rsid w:val="00DD2F5A"/>
    <w:rsid w:val="00DD321A"/>
    <w:rsid w:val="00DD356C"/>
    <w:rsid w:val="00DD3585"/>
    <w:rsid w:val="00DD3A48"/>
    <w:rsid w:val="00DD3AB6"/>
    <w:rsid w:val="00DD4833"/>
    <w:rsid w:val="00DD4BE8"/>
    <w:rsid w:val="00DD4CF1"/>
    <w:rsid w:val="00DD54F7"/>
    <w:rsid w:val="00DD5E30"/>
    <w:rsid w:val="00DD5F42"/>
    <w:rsid w:val="00DD6005"/>
    <w:rsid w:val="00DD6ECD"/>
    <w:rsid w:val="00DD6F61"/>
    <w:rsid w:val="00DD6FE9"/>
    <w:rsid w:val="00DD79B2"/>
    <w:rsid w:val="00DD7B39"/>
    <w:rsid w:val="00DD7C85"/>
    <w:rsid w:val="00DD7F72"/>
    <w:rsid w:val="00DE0170"/>
    <w:rsid w:val="00DE01BD"/>
    <w:rsid w:val="00DE0464"/>
    <w:rsid w:val="00DE07D9"/>
    <w:rsid w:val="00DE07F6"/>
    <w:rsid w:val="00DE0B6B"/>
    <w:rsid w:val="00DE0BC7"/>
    <w:rsid w:val="00DE1489"/>
    <w:rsid w:val="00DE1626"/>
    <w:rsid w:val="00DE1C91"/>
    <w:rsid w:val="00DE1CF7"/>
    <w:rsid w:val="00DE2307"/>
    <w:rsid w:val="00DE2612"/>
    <w:rsid w:val="00DE2D45"/>
    <w:rsid w:val="00DE3546"/>
    <w:rsid w:val="00DE3A56"/>
    <w:rsid w:val="00DE4769"/>
    <w:rsid w:val="00DE4B30"/>
    <w:rsid w:val="00DE4CFA"/>
    <w:rsid w:val="00DE5FB1"/>
    <w:rsid w:val="00DE6296"/>
    <w:rsid w:val="00DE6A03"/>
    <w:rsid w:val="00DE6B00"/>
    <w:rsid w:val="00DE790A"/>
    <w:rsid w:val="00DE7E9B"/>
    <w:rsid w:val="00DF0224"/>
    <w:rsid w:val="00DF0476"/>
    <w:rsid w:val="00DF0525"/>
    <w:rsid w:val="00DF0C7F"/>
    <w:rsid w:val="00DF1313"/>
    <w:rsid w:val="00DF179F"/>
    <w:rsid w:val="00DF1899"/>
    <w:rsid w:val="00DF1B4F"/>
    <w:rsid w:val="00DF1B5E"/>
    <w:rsid w:val="00DF20D0"/>
    <w:rsid w:val="00DF225B"/>
    <w:rsid w:val="00DF24E1"/>
    <w:rsid w:val="00DF2C56"/>
    <w:rsid w:val="00DF3C59"/>
    <w:rsid w:val="00DF42B4"/>
    <w:rsid w:val="00DF46E9"/>
    <w:rsid w:val="00DF4A65"/>
    <w:rsid w:val="00DF5184"/>
    <w:rsid w:val="00DF51C1"/>
    <w:rsid w:val="00DF5467"/>
    <w:rsid w:val="00DF5511"/>
    <w:rsid w:val="00DF5C77"/>
    <w:rsid w:val="00DF5DA3"/>
    <w:rsid w:val="00DF5F6C"/>
    <w:rsid w:val="00DF61BB"/>
    <w:rsid w:val="00DF6462"/>
    <w:rsid w:val="00DF64DF"/>
    <w:rsid w:val="00DF6509"/>
    <w:rsid w:val="00DF6986"/>
    <w:rsid w:val="00DF709C"/>
    <w:rsid w:val="00DF7137"/>
    <w:rsid w:val="00DF75A3"/>
    <w:rsid w:val="00DF7CC6"/>
    <w:rsid w:val="00DF7E5F"/>
    <w:rsid w:val="00E0015F"/>
    <w:rsid w:val="00E002A6"/>
    <w:rsid w:val="00E0033D"/>
    <w:rsid w:val="00E0034A"/>
    <w:rsid w:val="00E00580"/>
    <w:rsid w:val="00E0066A"/>
    <w:rsid w:val="00E008B3"/>
    <w:rsid w:val="00E01079"/>
    <w:rsid w:val="00E0158F"/>
    <w:rsid w:val="00E01748"/>
    <w:rsid w:val="00E018AE"/>
    <w:rsid w:val="00E018CF"/>
    <w:rsid w:val="00E01C77"/>
    <w:rsid w:val="00E01E7F"/>
    <w:rsid w:val="00E02234"/>
    <w:rsid w:val="00E022AC"/>
    <w:rsid w:val="00E02A7B"/>
    <w:rsid w:val="00E02E23"/>
    <w:rsid w:val="00E033D2"/>
    <w:rsid w:val="00E037E3"/>
    <w:rsid w:val="00E0415C"/>
    <w:rsid w:val="00E04164"/>
    <w:rsid w:val="00E0449A"/>
    <w:rsid w:val="00E04561"/>
    <w:rsid w:val="00E045CB"/>
    <w:rsid w:val="00E046AD"/>
    <w:rsid w:val="00E0470C"/>
    <w:rsid w:val="00E049F5"/>
    <w:rsid w:val="00E04A7C"/>
    <w:rsid w:val="00E04B6A"/>
    <w:rsid w:val="00E04C26"/>
    <w:rsid w:val="00E04DC5"/>
    <w:rsid w:val="00E053C6"/>
    <w:rsid w:val="00E05D8C"/>
    <w:rsid w:val="00E06135"/>
    <w:rsid w:val="00E0615A"/>
    <w:rsid w:val="00E06578"/>
    <w:rsid w:val="00E066AC"/>
    <w:rsid w:val="00E06921"/>
    <w:rsid w:val="00E0752C"/>
    <w:rsid w:val="00E0791F"/>
    <w:rsid w:val="00E07A57"/>
    <w:rsid w:val="00E07D22"/>
    <w:rsid w:val="00E07FCA"/>
    <w:rsid w:val="00E07FF8"/>
    <w:rsid w:val="00E1032D"/>
    <w:rsid w:val="00E10338"/>
    <w:rsid w:val="00E10EE8"/>
    <w:rsid w:val="00E10FFC"/>
    <w:rsid w:val="00E1107D"/>
    <w:rsid w:val="00E11256"/>
    <w:rsid w:val="00E113E2"/>
    <w:rsid w:val="00E11B95"/>
    <w:rsid w:val="00E11E28"/>
    <w:rsid w:val="00E123FD"/>
    <w:rsid w:val="00E128B9"/>
    <w:rsid w:val="00E12FC3"/>
    <w:rsid w:val="00E139A4"/>
    <w:rsid w:val="00E13C0E"/>
    <w:rsid w:val="00E13DB6"/>
    <w:rsid w:val="00E13DBA"/>
    <w:rsid w:val="00E14E35"/>
    <w:rsid w:val="00E14ED6"/>
    <w:rsid w:val="00E151E5"/>
    <w:rsid w:val="00E1527B"/>
    <w:rsid w:val="00E15411"/>
    <w:rsid w:val="00E15627"/>
    <w:rsid w:val="00E1684F"/>
    <w:rsid w:val="00E16D21"/>
    <w:rsid w:val="00E17623"/>
    <w:rsid w:val="00E17730"/>
    <w:rsid w:val="00E179AC"/>
    <w:rsid w:val="00E17A74"/>
    <w:rsid w:val="00E17EC6"/>
    <w:rsid w:val="00E20038"/>
    <w:rsid w:val="00E210A5"/>
    <w:rsid w:val="00E21326"/>
    <w:rsid w:val="00E216EA"/>
    <w:rsid w:val="00E22136"/>
    <w:rsid w:val="00E221F5"/>
    <w:rsid w:val="00E225EB"/>
    <w:rsid w:val="00E229E5"/>
    <w:rsid w:val="00E23485"/>
    <w:rsid w:val="00E23541"/>
    <w:rsid w:val="00E23553"/>
    <w:rsid w:val="00E238F9"/>
    <w:rsid w:val="00E23A2D"/>
    <w:rsid w:val="00E23A40"/>
    <w:rsid w:val="00E23BE1"/>
    <w:rsid w:val="00E245ED"/>
    <w:rsid w:val="00E246E4"/>
    <w:rsid w:val="00E2496E"/>
    <w:rsid w:val="00E2606D"/>
    <w:rsid w:val="00E26784"/>
    <w:rsid w:val="00E27755"/>
    <w:rsid w:val="00E27854"/>
    <w:rsid w:val="00E27C5C"/>
    <w:rsid w:val="00E27D4F"/>
    <w:rsid w:val="00E27EEA"/>
    <w:rsid w:val="00E30C97"/>
    <w:rsid w:val="00E30D49"/>
    <w:rsid w:val="00E30EE7"/>
    <w:rsid w:val="00E30FC9"/>
    <w:rsid w:val="00E310BE"/>
    <w:rsid w:val="00E31F71"/>
    <w:rsid w:val="00E32575"/>
    <w:rsid w:val="00E32B12"/>
    <w:rsid w:val="00E32E55"/>
    <w:rsid w:val="00E32F4B"/>
    <w:rsid w:val="00E3302F"/>
    <w:rsid w:val="00E3364D"/>
    <w:rsid w:val="00E3371B"/>
    <w:rsid w:val="00E33A2D"/>
    <w:rsid w:val="00E33DDB"/>
    <w:rsid w:val="00E33FB2"/>
    <w:rsid w:val="00E3434C"/>
    <w:rsid w:val="00E3453D"/>
    <w:rsid w:val="00E347EB"/>
    <w:rsid w:val="00E348C8"/>
    <w:rsid w:val="00E352A8"/>
    <w:rsid w:val="00E358DF"/>
    <w:rsid w:val="00E35CFB"/>
    <w:rsid w:val="00E35CFC"/>
    <w:rsid w:val="00E35DC4"/>
    <w:rsid w:val="00E35F63"/>
    <w:rsid w:val="00E3642F"/>
    <w:rsid w:val="00E36775"/>
    <w:rsid w:val="00E36903"/>
    <w:rsid w:val="00E36A36"/>
    <w:rsid w:val="00E370FE"/>
    <w:rsid w:val="00E37705"/>
    <w:rsid w:val="00E37B12"/>
    <w:rsid w:val="00E37C19"/>
    <w:rsid w:val="00E37D63"/>
    <w:rsid w:val="00E37D64"/>
    <w:rsid w:val="00E40844"/>
    <w:rsid w:val="00E40919"/>
    <w:rsid w:val="00E40A36"/>
    <w:rsid w:val="00E40B23"/>
    <w:rsid w:val="00E40F0C"/>
    <w:rsid w:val="00E40FF6"/>
    <w:rsid w:val="00E412EA"/>
    <w:rsid w:val="00E417D9"/>
    <w:rsid w:val="00E41958"/>
    <w:rsid w:val="00E4199A"/>
    <w:rsid w:val="00E41E49"/>
    <w:rsid w:val="00E42420"/>
    <w:rsid w:val="00E42930"/>
    <w:rsid w:val="00E42AA3"/>
    <w:rsid w:val="00E42DE1"/>
    <w:rsid w:val="00E42FC7"/>
    <w:rsid w:val="00E43352"/>
    <w:rsid w:val="00E43829"/>
    <w:rsid w:val="00E43E88"/>
    <w:rsid w:val="00E4487F"/>
    <w:rsid w:val="00E44FEF"/>
    <w:rsid w:val="00E44FF9"/>
    <w:rsid w:val="00E4507B"/>
    <w:rsid w:val="00E45104"/>
    <w:rsid w:val="00E454AE"/>
    <w:rsid w:val="00E4572A"/>
    <w:rsid w:val="00E45927"/>
    <w:rsid w:val="00E45A1E"/>
    <w:rsid w:val="00E45B93"/>
    <w:rsid w:val="00E45F24"/>
    <w:rsid w:val="00E460AB"/>
    <w:rsid w:val="00E46134"/>
    <w:rsid w:val="00E4643F"/>
    <w:rsid w:val="00E4772F"/>
    <w:rsid w:val="00E47931"/>
    <w:rsid w:val="00E4796E"/>
    <w:rsid w:val="00E47981"/>
    <w:rsid w:val="00E47BBF"/>
    <w:rsid w:val="00E47D86"/>
    <w:rsid w:val="00E47E1C"/>
    <w:rsid w:val="00E50567"/>
    <w:rsid w:val="00E50757"/>
    <w:rsid w:val="00E50879"/>
    <w:rsid w:val="00E50A14"/>
    <w:rsid w:val="00E50BFB"/>
    <w:rsid w:val="00E51159"/>
    <w:rsid w:val="00E51559"/>
    <w:rsid w:val="00E51A1E"/>
    <w:rsid w:val="00E51BFD"/>
    <w:rsid w:val="00E51E6A"/>
    <w:rsid w:val="00E521F8"/>
    <w:rsid w:val="00E525BA"/>
    <w:rsid w:val="00E527D2"/>
    <w:rsid w:val="00E527F2"/>
    <w:rsid w:val="00E52E0D"/>
    <w:rsid w:val="00E54141"/>
    <w:rsid w:val="00E542E2"/>
    <w:rsid w:val="00E54DA3"/>
    <w:rsid w:val="00E55498"/>
    <w:rsid w:val="00E55AFC"/>
    <w:rsid w:val="00E55DE3"/>
    <w:rsid w:val="00E55EAE"/>
    <w:rsid w:val="00E561E2"/>
    <w:rsid w:val="00E564EE"/>
    <w:rsid w:val="00E569A5"/>
    <w:rsid w:val="00E56C64"/>
    <w:rsid w:val="00E57643"/>
    <w:rsid w:val="00E576AA"/>
    <w:rsid w:val="00E57748"/>
    <w:rsid w:val="00E6021F"/>
    <w:rsid w:val="00E604D5"/>
    <w:rsid w:val="00E60A4E"/>
    <w:rsid w:val="00E61293"/>
    <w:rsid w:val="00E61E40"/>
    <w:rsid w:val="00E61F35"/>
    <w:rsid w:val="00E621E5"/>
    <w:rsid w:val="00E62493"/>
    <w:rsid w:val="00E6252A"/>
    <w:rsid w:val="00E626DC"/>
    <w:rsid w:val="00E62BCE"/>
    <w:rsid w:val="00E62F8A"/>
    <w:rsid w:val="00E63553"/>
    <w:rsid w:val="00E64049"/>
    <w:rsid w:val="00E64479"/>
    <w:rsid w:val="00E644E2"/>
    <w:rsid w:val="00E645B4"/>
    <w:rsid w:val="00E6463F"/>
    <w:rsid w:val="00E648B5"/>
    <w:rsid w:val="00E648F8"/>
    <w:rsid w:val="00E64C06"/>
    <w:rsid w:val="00E64E29"/>
    <w:rsid w:val="00E64F5B"/>
    <w:rsid w:val="00E6640D"/>
    <w:rsid w:val="00E66C2F"/>
    <w:rsid w:val="00E66E41"/>
    <w:rsid w:val="00E67143"/>
    <w:rsid w:val="00E67441"/>
    <w:rsid w:val="00E70109"/>
    <w:rsid w:val="00E708BA"/>
    <w:rsid w:val="00E70B73"/>
    <w:rsid w:val="00E716D8"/>
    <w:rsid w:val="00E72307"/>
    <w:rsid w:val="00E723B8"/>
    <w:rsid w:val="00E72439"/>
    <w:rsid w:val="00E728D9"/>
    <w:rsid w:val="00E72BD2"/>
    <w:rsid w:val="00E72D5D"/>
    <w:rsid w:val="00E72D61"/>
    <w:rsid w:val="00E736B1"/>
    <w:rsid w:val="00E738EF"/>
    <w:rsid w:val="00E73C87"/>
    <w:rsid w:val="00E73C94"/>
    <w:rsid w:val="00E73D0D"/>
    <w:rsid w:val="00E74022"/>
    <w:rsid w:val="00E740F6"/>
    <w:rsid w:val="00E74229"/>
    <w:rsid w:val="00E74508"/>
    <w:rsid w:val="00E74AAE"/>
    <w:rsid w:val="00E74D83"/>
    <w:rsid w:val="00E74EA4"/>
    <w:rsid w:val="00E74F89"/>
    <w:rsid w:val="00E754FB"/>
    <w:rsid w:val="00E7565F"/>
    <w:rsid w:val="00E75B05"/>
    <w:rsid w:val="00E75BC6"/>
    <w:rsid w:val="00E75FE4"/>
    <w:rsid w:val="00E7647E"/>
    <w:rsid w:val="00E76520"/>
    <w:rsid w:val="00E767BB"/>
    <w:rsid w:val="00E76C90"/>
    <w:rsid w:val="00E76FE7"/>
    <w:rsid w:val="00E778DC"/>
    <w:rsid w:val="00E77AFA"/>
    <w:rsid w:val="00E77CB6"/>
    <w:rsid w:val="00E80681"/>
    <w:rsid w:val="00E8084A"/>
    <w:rsid w:val="00E808D6"/>
    <w:rsid w:val="00E80A63"/>
    <w:rsid w:val="00E80B9B"/>
    <w:rsid w:val="00E80F80"/>
    <w:rsid w:val="00E81329"/>
    <w:rsid w:val="00E81388"/>
    <w:rsid w:val="00E8191D"/>
    <w:rsid w:val="00E81A4F"/>
    <w:rsid w:val="00E81A65"/>
    <w:rsid w:val="00E81C9B"/>
    <w:rsid w:val="00E81E13"/>
    <w:rsid w:val="00E82203"/>
    <w:rsid w:val="00E8225D"/>
    <w:rsid w:val="00E8235B"/>
    <w:rsid w:val="00E824B5"/>
    <w:rsid w:val="00E825E7"/>
    <w:rsid w:val="00E82BED"/>
    <w:rsid w:val="00E82FDA"/>
    <w:rsid w:val="00E83796"/>
    <w:rsid w:val="00E8384C"/>
    <w:rsid w:val="00E83923"/>
    <w:rsid w:val="00E8397C"/>
    <w:rsid w:val="00E83BD7"/>
    <w:rsid w:val="00E8436F"/>
    <w:rsid w:val="00E8444E"/>
    <w:rsid w:val="00E84E67"/>
    <w:rsid w:val="00E85012"/>
    <w:rsid w:val="00E850E4"/>
    <w:rsid w:val="00E8517B"/>
    <w:rsid w:val="00E8533E"/>
    <w:rsid w:val="00E854C3"/>
    <w:rsid w:val="00E857F8"/>
    <w:rsid w:val="00E85954"/>
    <w:rsid w:val="00E85B72"/>
    <w:rsid w:val="00E85F37"/>
    <w:rsid w:val="00E85F5F"/>
    <w:rsid w:val="00E85F9A"/>
    <w:rsid w:val="00E8644E"/>
    <w:rsid w:val="00E869D4"/>
    <w:rsid w:val="00E86B10"/>
    <w:rsid w:val="00E86DBE"/>
    <w:rsid w:val="00E874C4"/>
    <w:rsid w:val="00E87619"/>
    <w:rsid w:val="00E87791"/>
    <w:rsid w:val="00E87838"/>
    <w:rsid w:val="00E87F7A"/>
    <w:rsid w:val="00E90454"/>
    <w:rsid w:val="00E90D1C"/>
    <w:rsid w:val="00E90EE1"/>
    <w:rsid w:val="00E9109B"/>
    <w:rsid w:val="00E91254"/>
    <w:rsid w:val="00E913FC"/>
    <w:rsid w:val="00E9176F"/>
    <w:rsid w:val="00E917AF"/>
    <w:rsid w:val="00E91958"/>
    <w:rsid w:val="00E91D24"/>
    <w:rsid w:val="00E920E3"/>
    <w:rsid w:val="00E92546"/>
    <w:rsid w:val="00E9291D"/>
    <w:rsid w:val="00E92DAE"/>
    <w:rsid w:val="00E92F75"/>
    <w:rsid w:val="00E93A9D"/>
    <w:rsid w:val="00E9413C"/>
    <w:rsid w:val="00E943EB"/>
    <w:rsid w:val="00E945FD"/>
    <w:rsid w:val="00E9472F"/>
    <w:rsid w:val="00E947F4"/>
    <w:rsid w:val="00E94C45"/>
    <w:rsid w:val="00E94CF1"/>
    <w:rsid w:val="00E94CFB"/>
    <w:rsid w:val="00E94EB1"/>
    <w:rsid w:val="00E94F49"/>
    <w:rsid w:val="00E96332"/>
    <w:rsid w:val="00E967CC"/>
    <w:rsid w:val="00E9710C"/>
    <w:rsid w:val="00E9761F"/>
    <w:rsid w:val="00E97870"/>
    <w:rsid w:val="00E97C60"/>
    <w:rsid w:val="00E97F18"/>
    <w:rsid w:val="00EA0089"/>
    <w:rsid w:val="00EA009B"/>
    <w:rsid w:val="00EA0378"/>
    <w:rsid w:val="00EA03B2"/>
    <w:rsid w:val="00EA0947"/>
    <w:rsid w:val="00EA0C1F"/>
    <w:rsid w:val="00EA0D3E"/>
    <w:rsid w:val="00EA0FE6"/>
    <w:rsid w:val="00EA2B78"/>
    <w:rsid w:val="00EA3303"/>
    <w:rsid w:val="00EA38EE"/>
    <w:rsid w:val="00EA3AED"/>
    <w:rsid w:val="00EA3B9F"/>
    <w:rsid w:val="00EA41BB"/>
    <w:rsid w:val="00EA42E7"/>
    <w:rsid w:val="00EA46CC"/>
    <w:rsid w:val="00EA472D"/>
    <w:rsid w:val="00EA4A6E"/>
    <w:rsid w:val="00EA4DC5"/>
    <w:rsid w:val="00EA4F1A"/>
    <w:rsid w:val="00EA52FF"/>
    <w:rsid w:val="00EA5E95"/>
    <w:rsid w:val="00EA5ECF"/>
    <w:rsid w:val="00EA6222"/>
    <w:rsid w:val="00EA6489"/>
    <w:rsid w:val="00EA6D45"/>
    <w:rsid w:val="00EA78B4"/>
    <w:rsid w:val="00EA7F5A"/>
    <w:rsid w:val="00EB0394"/>
    <w:rsid w:val="00EB0A1E"/>
    <w:rsid w:val="00EB0B45"/>
    <w:rsid w:val="00EB120C"/>
    <w:rsid w:val="00EB13C4"/>
    <w:rsid w:val="00EB13D5"/>
    <w:rsid w:val="00EB17D8"/>
    <w:rsid w:val="00EB184E"/>
    <w:rsid w:val="00EB1BDC"/>
    <w:rsid w:val="00EB1C20"/>
    <w:rsid w:val="00EB1C5C"/>
    <w:rsid w:val="00EB21D4"/>
    <w:rsid w:val="00EB2B1B"/>
    <w:rsid w:val="00EB339A"/>
    <w:rsid w:val="00EB3744"/>
    <w:rsid w:val="00EB4303"/>
    <w:rsid w:val="00EB434E"/>
    <w:rsid w:val="00EB487E"/>
    <w:rsid w:val="00EB4BA3"/>
    <w:rsid w:val="00EB4DF3"/>
    <w:rsid w:val="00EB4F1B"/>
    <w:rsid w:val="00EB5052"/>
    <w:rsid w:val="00EB50AF"/>
    <w:rsid w:val="00EB57AE"/>
    <w:rsid w:val="00EB57CD"/>
    <w:rsid w:val="00EB5BC7"/>
    <w:rsid w:val="00EB5ED7"/>
    <w:rsid w:val="00EB6118"/>
    <w:rsid w:val="00EB6663"/>
    <w:rsid w:val="00EB6AB7"/>
    <w:rsid w:val="00EB76A2"/>
    <w:rsid w:val="00EB7744"/>
    <w:rsid w:val="00EB79A1"/>
    <w:rsid w:val="00EC0257"/>
    <w:rsid w:val="00EC04EA"/>
    <w:rsid w:val="00EC0544"/>
    <w:rsid w:val="00EC06A4"/>
    <w:rsid w:val="00EC0712"/>
    <w:rsid w:val="00EC0A91"/>
    <w:rsid w:val="00EC0D29"/>
    <w:rsid w:val="00EC0E20"/>
    <w:rsid w:val="00EC1443"/>
    <w:rsid w:val="00EC14B4"/>
    <w:rsid w:val="00EC1593"/>
    <w:rsid w:val="00EC175C"/>
    <w:rsid w:val="00EC2283"/>
    <w:rsid w:val="00EC230E"/>
    <w:rsid w:val="00EC239F"/>
    <w:rsid w:val="00EC27C9"/>
    <w:rsid w:val="00EC281C"/>
    <w:rsid w:val="00EC2B82"/>
    <w:rsid w:val="00EC2BD8"/>
    <w:rsid w:val="00EC2FEC"/>
    <w:rsid w:val="00EC36BE"/>
    <w:rsid w:val="00EC4A9C"/>
    <w:rsid w:val="00EC4B28"/>
    <w:rsid w:val="00EC4B8C"/>
    <w:rsid w:val="00EC4C92"/>
    <w:rsid w:val="00EC5096"/>
    <w:rsid w:val="00EC528F"/>
    <w:rsid w:val="00EC576E"/>
    <w:rsid w:val="00EC5BAF"/>
    <w:rsid w:val="00EC5E1A"/>
    <w:rsid w:val="00EC5F1B"/>
    <w:rsid w:val="00EC5FCC"/>
    <w:rsid w:val="00EC6FEA"/>
    <w:rsid w:val="00EC7005"/>
    <w:rsid w:val="00ED0651"/>
    <w:rsid w:val="00ED116A"/>
    <w:rsid w:val="00ED165E"/>
    <w:rsid w:val="00ED1A6A"/>
    <w:rsid w:val="00ED1DB6"/>
    <w:rsid w:val="00ED2207"/>
    <w:rsid w:val="00ED23D1"/>
    <w:rsid w:val="00ED31D5"/>
    <w:rsid w:val="00ED351D"/>
    <w:rsid w:val="00ED3F92"/>
    <w:rsid w:val="00ED422D"/>
    <w:rsid w:val="00ED44FF"/>
    <w:rsid w:val="00ED4AE9"/>
    <w:rsid w:val="00ED4B8F"/>
    <w:rsid w:val="00ED5450"/>
    <w:rsid w:val="00ED57D6"/>
    <w:rsid w:val="00ED58BC"/>
    <w:rsid w:val="00ED59DD"/>
    <w:rsid w:val="00ED5ECC"/>
    <w:rsid w:val="00ED6137"/>
    <w:rsid w:val="00ED6641"/>
    <w:rsid w:val="00ED71F3"/>
    <w:rsid w:val="00ED78A5"/>
    <w:rsid w:val="00EE00C9"/>
    <w:rsid w:val="00EE05F5"/>
    <w:rsid w:val="00EE065C"/>
    <w:rsid w:val="00EE0A23"/>
    <w:rsid w:val="00EE1016"/>
    <w:rsid w:val="00EE1251"/>
    <w:rsid w:val="00EE197E"/>
    <w:rsid w:val="00EE1BE6"/>
    <w:rsid w:val="00EE1FB4"/>
    <w:rsid w:val="00EE21F1"/>
    <w:rsid w:val="00EE2535"/>
    <w:rsid w:val="00EE263F"/>
    <w:rsid w:val="00EE2777"/>
    <w:rsid w:val="00EE2CF9"/>
    <w:rsid w:val="00EE3414"/>
    <w:rsid w:val="00EE3665"/>
    <w:rsid w:val="00EE39FB"/>
    <w:rsid w:val="00EE3CD3"/>
    <w:rsid w:val="00EE3EF2"/>
    <w:rsid w:val="00EE42C0"/>
    <w:rsid w:val="00EE441E"/>
    <w:rsid w:val="00EE472B"/>
    <w:rsid w:val="00EE4C40"/>
    <w:rsid w:val="00EE5288"/>
    <w:rsid w:val="00EE5C23"/>
    <w:rsid w:val="00EE5D4E"/>
    <w:rsid w:val="00EE61AA"/>
    <w:rsid w:val="00EE674D"/>
    <w:rsid w:val="00EE691C"/>
    <w:rsid w:val="00EE6973"/>
    <w:rsid w:val="00EE72BA"/>
    <w:rsid w:val="00EE7327"/>
    <w:rsid w:val="00EE74F9"/>
    <w:rsid w:val="00EE787A"/>
    <w:rsid w:val="00EE7B0B"/>
    <w:rsid w:val="00EE7D31"/>
    <w:rsid w:val="00EF01CD"/>
    <w:rsid w:val="00EF03DD"/>
    <w:rsid w:val="00EF057C"/>
    <w:rsid w:val="00EF084B"/>
    <w:rsid w:val="00EF08D5"/>
    <w:rsid w:val="00EF0B67"/>
    <w:rsid w:val="00EF1147"/>
    <w:rsid w:val="00EF2906"/>
    <w:rsid w:val="00EF2A67"/>
    <w:rsid w:val="00EF310E"/>
    <w:rsid w:val="00EF32F9"/>
    <w:rsid w:val="00EF335F"/>
    <w:rsid w:val="00EF346E"/>
    <w:rsid w:val="00EF34DE"/>
    <w:rsid w:val="00EF34E0"/>
    <w:rsid w:val="00EF3B52"/>
    <w:rsid w:val="00EF3F5D"/>
    <w:rsid w:val="00EF42E2"/>
    <w:rsid w:val="00EF4B21"/>
    <w:rsid w:val="00EF4D34"/>
    <w:rsid w:val="00EF509B"/>
    <w:rsid w:val="00EF5876"/>
    <w:rsid w:val="00EF5943"/>
    <w:rsid w:val="00EF5B27"/>
    <w:rsid w:val="00EF6325"/>
    <w:rsid w:val="00EF66A3"/>
    <w:rsid w:val="00EF6918"/>
    <w:rsid w:val="00EF6ACA"/>
    <w:rsid w:val="00EF6EE4"/>
    <w:rsid w:val="00EF72FC"/>
    <w:rsid w:val="00EF7696"/>
    <w:rsid w:val="00EF77DF"/>
    <w:rsid w:val="00EF78CA"/>
    <w:rsid w:val="00EF7BDF"/>
    <w:rsid w:val="00F00845"/>
    <w:rsid w:val="00F008D5"/>
    <w:rsid w:val="00F00C84"/>
    <w:rsid w:val="00F00CE8"/>
    <w:rsid w:val="00F00EE6"/>
    <w:rsid w:val="00F011BE"/>
    <w:rsid w:val="00F0127E"/>
    <w:rsid w:val="00F015B9"/>
    <w:rsid w:val="00F01639"/>
    <w:rsid w:val="00F023C7"/>
    <w:rsid w:val="00F02C6A"/>
    <w:rsid w:val="00F02C91"/>
    <w:rsid w:val="00F031F6"/>
    <w:rsid w:val="00F040B8"/>
    <w:rsid w:val="00F04221"/>
    <w:rsid w:val="00F04369"/>
    <w:rsid w:val="00F04918"/>
    <w:rsid w:val="00F04956"/>
    <w:rsid w:val="00F04FA7"/>
    <w:rsid w:val="00F05180"/>
    <w:rsid w:val="00F05A57"/>
    <w:rsid w:val="00F05BE8"/>
    <w:rsid w:val="00F05CA3"/>
    <w:rsid w:val="00F05CB7"/>
    <w:rsid w:val="00F06053"/>
    <w:rsid w:val="00F06229"/>
    <w:rsid w:val="00F06725"/>
    <w:rsid w:val="00F0672D"/>
    <w:rsid w:val="00F06E32"/>
    <w:rsid w:val="00F06ECC"/>
    <w:rsid w:val="00F07313"/>
    <w:rsid w:val="00F07871"/>
    <w:rsid w:val="00F07AB3"/>
    <w:rsid w:val="00F102A3"/>
    <w:rsid w:val="00F10A2B"/>
    <w:rsid w:val="00F11805"/>
    <w:rsid w:val="00F11969"/>
    <w:rsid w:val="00F11B57"/>
    <w:rsid w:val="00F1218D"/>
    <w:rsid w:val="00F12844"/>
    <w:rsid w:val="00F130B1"/>
    <w:rsid w:val="00F138FD"/>
    <w:rsid w:val="00F13B54"/>
    <w:rsid w:val="00F141B2"/>
    <w:rsid w:val="00F14E89"/>
    <w:rsid w:val="00F14F8D"/>
    <w:rsid w:val="00F151BC"/>
    <w:rsid w:val="00F15B2D"/>
    <w:rsid w:val="00F1625E"/>
    <w:rsid w:val="00F162BD"/>
    <w:rsid w:val="00F162FB"/>
    <w:rsid w:val="00F166F4"/>
    <w:rsid w:val="00F1688B"/>
    <w:rsid w:val="00F168CB"/>
    <w:rsid w:val="00F16B96"/>
    <w:rsid w:val="00F16DE2"/>
    <w:rsid w:val="00F16F05"/>
    <w:rsid w:val="00F16F38"/>
    <w:rsid w:val="00F170E3"/>
    <w:rsid w:val="00F171BA"/>
    <w:rsid w:val="00F1785A"/>
    <w:rsid w:val="00F1794D"/>
    <w:rsid w:val="00F179D9"/>
    <w:rsid w:val="00F17C1E"/>
    <w:rsid w:val="00F17C70"/>
    <w:rsid w:val="00F17D29"/>
    <w:rsid w:val="00F17DF8"/>
    <w:rsid w:val="00F17E3B"/>
    <w:rsid w:val="00F20243"/>
    <w:rsid w:val="00F2066B"/>
    <w:rsid w:val="00F2075B"/>
    <w:rsid w:val="00F2079D"/>
    <w:rsid w:val="00F20FF6"/>
    <w:rsid w:val="00F21BC3"/>
    <w:rsid w:val="00F21BEA"/>
    <w:rsid w:val="00F21D04"/>
    <w:rsid w:val="00F21DBF"/>
    <w:rsid w:val="00F21DE5"/>
    <w:rsid w:val="00F224A1"/>
    <w:rsid w:val="00F226B3"/>
    <w:rsid w:val="00F22DDF"/>
    <w:rsid w:val="00F24156"/>
    <w:rsid w:val="00F242D9"/>
    <w:rsid w:val="00F2451D"/>
    <w:rsid w:val="00F249DF"/>
    <w:rsid w:val="00F24AD2"/>
    <w:rsid w:val="00F252A3"/>
    <w:rsid w:val="00F256EA"/>
    <w:rsid w:val="00F2618C"/>
    <w:rsid w:val="00F266E9"/>
    <w:rsid w:val="00F27387"/>
    <w:rsid w:val="00F27618"/>
    <w:rsid w:val="00F27D7E"/>
    <w:rsid w:val="00F27F50"/>
    <w:rsid w:val="00F30BA3"/>
    <w:rsid w:val="00F30FB5"/>
    <w:rsid w:val="00F311C8"/>
    <w:rsid w:val="00F31230"/>
    <w:rsid w:val="00F32041"/>
    <w:rsid w:val="00F3205B"/>
    <w:rsid w:val="00F3241E"/>
    <w:rsid w:val="00F326A1"/>
    <w:rsid w:val="00F32BEE"/>
    <w:rsid w:val="00F32F19"/>
    <w:rsid w:val="00F33011"/>
    <w:rsid w:val="00F330FD"/>
    <w:rsid w:val="00F33ABB"/>
    <w:rsid w:val="00F33C0E"/>
    <w:rsid w:val="00F33D49"/>
    <w:rsid w:val="00F340E3"/>
    <w:rsid w:val="00F34184"/>
    <w:rsid w:val="00F34225"/>
    <w:rsid w:val="00F3437E"/>
    <w:rsid w:val="00F34518"/>
    <w:rsid w:val="00F345DF"/>
    <w:rsid w:val="00F348E8"/>
    <w:rsid w:val="00F34907"/>
    <w:rsid w:val="00F34FF5"/>
    <w:rsid w:val="00F35109"/>
    <w:rsid w:val="00F35184"/>
    <w:rsid w:val="00F352AD"/>
    <w:rsid w:val="00F353E1"/>
    <w:rsid w:val="00F356AC"/>
    <w:rsid w:val="00F356C6"/>
    <w:rsid w:val="00F358BC"/>
    <w:rsid w:val="00F358FD"/>
    <w:rsid w:val="00F35BD3"/>
    <w:rsid w:val="00F35CFE"/>
    <w:rsid w:val="00F35EDE"/>
    <w:rsid w:val="00F36C41"/>
    <w:rsid w:val="00F37027"/>
    <w:rsid w:val="00F37506"/>
    <w:rsid w:val="00F40330"/>
    <w:rsid w:val="00F408E1"/>
    <w:rsid w:val="00F409C4"/>
    <w:rsid w:val="00F410AE"/>
    <w:rsid w:val="00F411C1"/>
    <w:rsid w:val="00F417C7"/>
    <w:rsid w:val="00F418A7"/>
    <w:rsid w:val="00F41AA7"/>
    <w:rsid w:val="00F41D99"/>
    <w:rsid w:val="00F41DC9"/>
    <w:rsid w:val="00F41F2A"/>
    <w:rsid w:val="00F42440"/>
    <w:rsid w:val="00F428C1"/>
    <w:rsid w:val="00F429F8"/>
    <w:rsid w:val="00F42BED"/>
    <w:rsid w:val="00F42C6C"/>
    <w:rsid w:val="00F42F11"/>
    <w:rsid w:val="00F435BD"/>
    <w:rsid w:val="00F43D02"/>
    <w:rsid w:val="00F449B0"/>
    <w:rsid w:val="00F44B62"/>
    <w:rsid w:val="00F4556C"/>
    <w:rsid w:val="00F45A84"/>
    <w:rsid w:val="00F45F1C"/>
    <w:rsid w:val="00F45F77"/>
    <w:rsid w:val="00F4675A"/>
    <w:rsid w:val="00F46910"/>
    <w:rsid w:val="00F46BBA"/>
    <w:rsid w:val="00F46C02"/>
    <w:rsid w:val="00F47812"/>
    <w:rsid w:val="00F50D9C"/>
    <w:rsid w:val="00F50E3E"/>
    <w:rsid w:val="00F50EC0"/>
    <w:rsid w:val="00F5137C"/>
    <w:rsid w:val="00F5216A"/>
    <w:rsid w:val="00F5219F"/>
    <w:rsid w:val="00F52F96"/>
    <w:rsid w:val="00F5350E"/>
    <w:rsid w:val="00F54028"/>
    <w:rsid w:val="00F54B6B"/>
    <w:rsid w:val="00F54BFF"/>
    <w:rsid w:val="00F54C45"/>
    <w:rsid w:val="00F5517B"/>
    <w:rsid w:val="00F55515"/>
    <w:rsid w:val="00F55606"/>
    <w:rsid w:val="00F5583C"/>
    <w:rsid w:val="00F558CF"/>
    <w:rsid w:val="00F55DD6"/>
    <w:rsid w:val="00F56661"/>
    <w:rsid w:val="00F56963"/>
    <w:rsid w:val="00F56C33"/>
    <w:rsid w:val="00F56C3A"/>
    <w:rsid w:val="00F573E0"/>
    <w:rsid w:val="00F57FFC"/>
    <w:rsid w:val="00F60410"/>
    <w:rsid w:val="00F6080E"/>
    <w:rsid w:val="00F61294"/>
    <w:rsid w:val="00F61375"/>
    <w:rsid w:val="00F61A10"/>
    <w:rsid w:val="00F61B71"/>
    <w:rsid w:val="00F62265"/>
    <w:rsid w:val="00F622F5"/>
    <w:rsid w:val="00F62959"/>
    <w:rsid w:val="00F62D8D"/>
    <w:rsid w:val="00F62DE9"/>
    <w:rsid w:val="00F62EA2"/>
    <w:rsid w:val="00F63330"/>
    <w:rsid w:val="00F634CA"/>
    <w:rsid w:val="00F639D7"/>
    <w:rsid w:val="00F63B4A"/>
    <w:rsid w:val="00F63D74"/>
    <w:rsid w:val="00F63DAF"/>
    <w:rsid w:val="00F64EE7"/>
    <w:rsid w:val="00F64F15"/>
    <w:rsid w:val="00F650DD"/>
    <w:rsid w:val="00F6510D"/>
    <w:rsid w:val="00F655AF"/>
    <w:rsid w:val="00F65D9D"/>
    <w:rsid w:val="00F66042"/>
    <w:rsid w:val="00F6673B"/>
    <w:rsid w:val="00F66777"/>
    <w:rsid w:val="00F66A47"/>
    <w:rsid w:val="00F66B6B"/>
    <w:rsid w:val="00F66B8E"/>
    <w:rsid w:val="00F67033"/>
    <w:rsid w:val="00F6709E"/>
    <w:rsid w:val="00F673D5"/>
    <w:rsid w:val="00F67C04"/>
    <w:rsid w:val="00F7018A"/>
    <w:rsid w:val="00F708F4"/>
    <w:rsid w:val="00F71094"/>
    <w:rsid w:val="00F713CA"/>
    <w:rsid w:val="00F7204D"/>
    <w:rsid w:val="00F72381"/>
    <w:rsid w:val="00F72392"/>
    <w:rsid w:val="00F72830"/>
    <w:rsid w:val="00F73016"/>
    <w:rsid w:val="00F735C7"/>
    <w:rsid w:val="00F739A6"/>
    <w:rsid w:val="00F73A06"/>
    <w:rsid w:val="00F73C48"/>
    <w:rsid w:val="00F73DAF"/>
    <w:rsid w:val="00F7461F"/>
    <w:rsid w:val="00F74714"/>
    <w:rsid w:val="00F74746"/>
    <w:rsid w:val="00F74AC8"/>
    <w:rsid w:val="00F74D1D"/>
    <w:rsid w:val="00F74DF0"/>
    <w:rsid w:val="00F75440"/>
    <w:rsid w:val="00F75B88"/>
    <w:rsid w:val="00F75EE3"/>
    <w:rsid w:val="00F76CA6"/>
    <w:rsid w:val="00F76D5C"/>
    <w:rsid w:val="00F77019"/>
    <w:rsid w:val="00F77054"/>
    <w:rsid w:val="00F77225"/>
    <w:rsid w:val="00F77332"/>
    <w:rsid w:val="00F776E8"/>
    <w:rsid w:val="00F77766"/>
    <w:rsid w:val="00F77F88"/>
    <w:rsid w:val="00F804DA"/>
    <w:rsid w:val="00F80996"/>
    <w:rsid w:val="00F80AAC"/>
    <w:rsid w:val="00F8214A"/>
    <w:rsid w:val="00F8241D"/>
    <w:rsid w:val="00F82441"/>
    <w:rsid w:val="00F827C1"/>
    <w:rsid w:val="00F827D4"/>
    <w:rsid w:val="00F82D03"/>
    <w:rsid w:val="00F83275"/>
    <w:rsid w:val="00F8335C"/>
    <w:rsid w:val="00F83456"/>
    <w:rsid w:val="00F8352D"/>
    <w:rsid w:val="00F83C84"/>
    <w:rsid w:val="00F84FC1"/>
    <w:rsid w:val="00F8545A"/>
    <w:rsid w:val="00F854DD"/>
    <w:rsid w:val="00F8576A"/>
    <w:rsid w:val="00F86434"/>
    <w:rsid w:val="00F86534"/>
    <w:rsid w:val="00F86A5E"/>
    <w:rsid w:val="00F86DA2"/>
    <w:rsid w:val="00F87216"/>
    <w:rsid w:val="00F87500"/>
    <w:rsid w:val="00F87883"/>
    <w:rsid w:val="00F9065F"/>
    <w:rsid w:val="00F908EB"/>
    <w:rsid w:val="00F90BF2"/>
    <w:rsid w:val="00F90DA5"/>
    <w:rsid w:val="00F90DFA"/>
    <w:rsid w:val="00F90E6B"/>
    <w:rsid w:val="00F90EA1"/>
    <w:rsid w:val="00F910C4"/>
    <w:rsid w:val="00F91189"/>
    <w:rsid w:val="00F91325"/>
    <w:rsid w:val="00F917CD"/>
    <w:rsid w:val="00F91858"/>
    <w:rsid w:val="00F918A7"/>
    <w:rsid w:val="00F91B01"/>
    <w:rsid w:val="00F91BB5"/>
    <w:rsid w:val="00F91E17"/>
    <w:rsid w:val="00F9234E"/>
    <w:rsid w:val="00F92496"/>
    <w:rsid w:val="00F926AE"/>
    <w:rsid w:val="00F92797"/>
    <w:rsid w:val="00F92A91"/>
    <w:rsid w:val="00F93680"/>
    <w:rsid w:val="00F93BF1"/>
    <w:rsid w:val="00F93D6D"/>
    <w:rsid w:val="00F94950"/>
    <w:rsid w:val="00F94A5A"/>
    <w:rsid w:val="00F94E36"/>
    <w:rsid w:val="00F9511E"/>
    <w:rsid w:val="00F95241"/>
    <w:rsid w:val="00F95681"/>
    <w:rsid w:val="00F95FD7"/>
    <w:rsid w:val="00F9630C"/>
    <w:rsid w:val="00F96489"/>
    <w:rsid w:val="00F9689A"/>
    <w:rsid w:val="00F96CB6"/>
    <w:rsid w:val="00F96F2C"/>
    <w:rsid w:val="00F96F6D"/>
    <w:rsid w:val="00F971AC"/>
    <w:rsid w:val="00F977E0"/>
    <w:rsid w:val="00F97840"/>
    <w:rsid w:val="00F97C4C"/>
    <w:rsid w:val="00F97F22"/>
    <w:rsid w:val="00FA0124"/>
    <w:rsid w:val="00FA07BF"/>
    <w:rsid w:val="00FA0D48"/>
    <w:rsid w:val="00FA11E8"/>
    <w:rsid w:val="00FA129A"/>
    <w:rsid w:val="00FA13DC"/>
    <w:rsid w:val="00FA1AC8"/>
    <w:rsid w:val="00FA1F15"/>
    <w:rsid w:val="00FA21FC"/>
    <w:rsid w:val="00FA2E5F"/>
    <w:rsid w:val="00FA2ED1"/>
    <w:rsid w:val="00FA3438"/>
    <w:rsid w:val="00FA34C4"/>
    <w:rsid w:val="00FA3E8B"/>
    <w:rsid w:val="00FA3F59"/>
    <w:rsid w:val="00FA3F61"/>
    <w:rsid w:val="00FA4545"/>
    <w:rsid w:val="00FA4811"/>
    <w:rsid w:val="00FA4AC7"/>
    <w:rsid w:val="00FA4C56"/>
    <w:rsid w:val="00FA4DC9"/>
    <w:rsid w:val="00FA5398"/>
    <w:rsid w:val="00FA53EE"/>
    <w:rsid w:val="00FA549F"/>
    <w:rsid w:val="00FA5B9D"/>
    <w:rsid w:val="00FA5D3E"/>
    <w:rsid w:val="00FA658F"/>
    <w:rsid w:val="00FA65CA"/>
    <w:rsid w:val="00FA690A"/>
    <w:rsid w:val="00FA6B66"/>
    <w:rsid w:val="00FA7125"/>
    <w:rsid w:val="00FA7152"/>
    <w:rsid w:val="00FA7349"/>
    <w:rsid w:val="00FA77CE"/>
    <w:rsid w:val="00FA78DC"/>
    <w:rsid w:val="00FA7B9F"/>
    <w:rsid w:val="00FB02DE"/>
    <w:rsid w:val="00FB0891"/>
    <w:rsid w:val="00FB0F77"/>
    <w:rsid w:val="00FB1386"/>
    <w:rsid w:val="00FB143B"/>
    <w:rsid w:val="00FB1C3E"/>
    <w:rsid w:val="00FB1F9A"/>
    <w:rsid w:val="00FB2332"/>
    <w:rsid w:val="00FB28B5"/>
    <w:rsid w:val="00FB2E9F"/>
    <w:rsid w:val="00FB2EDB"/>
    <w:rsid w:val="00FB3073"/>
    <w:rsid w:val="00FB378E"/>
    <w:rsid w:val="00FB3BAE"/>
    <w:rsid w:val="00FB4131"/>
    <w:rsid w:val="00FB44E8"/>
    <w:rsid w:val="00FB4A09"/>
    <w:rsid w:val="00FB4AA6"/>
    <w:rsid w:val="00FB5459"/>
    <w:rsid w:val="00FB55EC"/>
    <w:rsid w:val="00FB56C8"/>
    <w:rsid w:val="00FB591B"/>
    <w:rsid w:val="00FB619B"/>
    <w:rsid w:val="00FB6244"/>
    <w:rsid w:val="00FB636A"/>
    <w:rsid w:val="00FB652C"/>
    <w:rsid w:val="00FB661E"/>
    <w:rsid w:val="00FB69ED"/>
    <w:rsid w:val="00FB6EBF"/>
    <w:rsid w:val="00FB73AC"/>
    <w:rsid w:val="00FB7457"/>
    <w:rsid w:val="00FB750F"/>
    <w:rsid w:val="00FB767D"/>
    <w:rsid w:val="00FB7843"/>
    <w:rsid w:val="00FB7E3C"/>
    <w:rsid w:val="00FC0192"/>
    <w:rsid w:val="00FC05BA"/>
    <w:rsid w:val="00FC0959"/>
    <w:rsid w:val="00FC1172"/>
    <w:rsid w:val="00FC12F2"/>
    <w:rsid w:val="00FC17A4"/>
    <w:rsid w:val="00FC1A34"/>
    <w:rsid w:val="00FC208C"/>
    <w:rsid w:val="00FC2256"/>
    <w:rsid w:val="00FC275C"/>
    <w:rsid w:val="00FC2923"/>
    <w:rsid w:val="00FC2FF6"/>
    <w:rsid w:val="00FC36A4"/>
    <w:rsid w:val="00FC3835"/>
    <w:rsid w:val="00FC411C"/>
    <w:rsid w:val="00FC4189"/>
    <w:rsid w:val="00FC43F9"/>
    <w:rsid w:val="00FC44E4"/>
    <w:rsid w:val="00FC4908"/>
    <w:rsid w:val="00FC4919"/>
    <w:rsid w:val="00FC4C95"/>
    <w:rsid w:val="00FC4CCC"/>
    <w:rsid w:val="00FC5703"/>
    <w:rsid w:val="00FC58AA"/>
    <w:rsid w:val="00FC598C"/>
    <w:rsid w:val="00FC5D5C"/>
    <w:rsid w:val="00FC6556"/>
    <w:rsid w:val="00FC673A"/>
    <w:rsid w:val="00FC6D8A"/>
    <w:rsid w:val="00FC6E46"/>
    <w:rsid w:val="00FC6F0C"/>
    <w:rsid w:val="00FC792B"/>
    <w:rsid w:val="00FC7ACB"/>
    <w:rsid w:val="00FD03B1"/>
    <w:rsid w:val="00FD073F"/>
    <w:rsid w:val="00FD0A9F"/>
    <w:rsid w:val="00FD0C3F"/>
    <w:rsid w:val="00FD0D37"/>
    <w:rsid w:val="00FD164B"/>
    <w:rsid w:val="00FD2327"/>
    <w:rsid w:val="00FD2D49"/>
    <w:rsid w:val="00FD3542"/>
    <w:rsid w:val="00FD3D01"/>
    <w:rsid w:val="00FD4258"/>
    <w:rsid w:val="00FD42E2"/>
    <w:rsid w:val="00FD43B5"/>
    <w:rsid w:val="00FD4401"/>
    <w:rsid w:val="00FD44A6"/>
    <w:rsid w:val="00FD452A"/>
    <w:rsid w:val="00FD45D5"/>
    <w:rsid w:val="00FD4825"/>
    <w:rsid w:val="00FD4AE2"/>
    <w:rsid w:val="00FD4BE6"/>
    <w:rsid w:val="00FD5464"/>
    <w:rsid w:val="00FD560C"/>
    <w:rsid w:val="00FD569F"/>
    <w:rsid w:val="00FD570F"/>
    <w:rsid w:val="00FD59A6"/>
    <w:rsid w:val="00FD5DCD"/>
    <w:rsid w:val="00FD5E0F"/>
    <w:rsid w:val="00FD5FCD"/>
    <w:rsid w:val="00FD606C"/>
    <w:rsid w:val="00FD635D"/>
    <w:rsid w:val="00FD6448"/>
    <w:rsid w:val="00FD6490"/>
    <w:rsid w:val="00FD68E7"/>
    <w:rsid w:val="00FD6D89"/>
    <w:rsid w:val="00FD706A"/>
    <w:rsid w:val="00FD72F4"/>
    <w:rsid w:val="00FD7346"/>
    <w:rsid w:val="00FD75D4"/>
    <w:rsid w:val="00FD75E1"/>
    <w:rsid w:val="00FD7718"/>
    <w:rsid w:val="00FD791C"/>
    <w:rsid w:val="00FD7B86"/>
    <w:rsid w:val="00FD7C08"/>
    <w:rsid w:val="00FE08B9"/>
    <w:rsid w:val="00FE08C7"/>
    <w:rsid w:val="00FE0B23"/>
    <w:rsid w:val="00FE12AF"/>
    <w:rsid w:val="00FE14EA"/>
    <w:rsid w:val="00FE1583"/>
    <w:rsid w:val="00FE1787"/>
    <w:rsid w:val="00FE1DDE"/>
    <w:rsid w:val="00FE2139"/>
    <w:rsid w:val="00FE2EDA"/>
    <w:rsid w:val="00FE32B0"/>
    <w:rsid w:val="00FE3C04"/>
    <w:rsid w:val="00FE3E59"/>
    <w:rsid w:val="00FE3EA3"/>
    <w:rsid w:val="00FE4712"/>
    <w:rsid w:val="00FE4CA4"/>
    <w:rsid w:val="00FE51D4"/>
    <w:rsid w:val="00FE560B"/>
    <w:rsid w:val="00FE57E8"/>
    <w:rsid w:val="00FE5E5D"/>
    <w:rsid w:val="00FE64A6"/>
    <w:rsid w:val="00FE6592"/>
    <w:rsid w:val="00FE6920"/>
    <w:rsid w:val="00FE6CA4"/>
    <w:rsid w:val="00FE7457"/>
    <w:rsid w:val="00FE757E"/>
    <w:rsid w:val="00FE7849"/>
    <w:rsid w:val="00FF0C84"/>
    <w:rsid w:val="00FF12AF"/>
    <w:rsid w:val="00FF15B9"/>
    <w:rsid w:val="00FF1715"/>
    <w:rsid w:val="00FF186A"/>
    <w:rsid w:val="00FF18AC"/>
    <w:rsid w:val="00FF1C19"/>
    <w:rsid w:val="00FF1D60"/>
    <w:rsid w:val="00FF1F4E"/>
    <w:rsid w:val="00FF1F74"/>
    <w:rsid w:val="00FF28D6"/>
    <w:rsid w:val="00FF321A"/>
    <w:rsid w:val="00FF325F"/>
    <w:rsid w:val="00FF38D9"/>
    <w:rsid w:val="00FF3B2A"/>
    <w:rsid w:val="00FF3D6F"/>
    <w:rsid w:val="00FF3FD0"/>
    <w:rsid w:val="00FF402C"/>
    <w:rsid w:val="00FF40A9"/>
    <w:rsid w:val="00FF438E"/>
    <w:rsid w:val="00FF4588"/>
    <w:rsid w:val="00FF4A38"/>
    <w:rsid w:val="00FF4E88"/>
    <w:rsid w:val="00FF5164"/>
    <w:rsid w:val="00FF53A9"/>
    <w:rsid w:val="00FF53C1"/>
    <w:rsid w:val="00FF53F4"/>
    <w:rsid w:val="00FF55EC"/>
    <w:rsid w:val="00FF5761"/>
    <w:rsid w:val="00FF611A"/>
    <w:rsid w:val="00FF6134"/>
    <w:rsid w:val="00FF6672"/>
    <w:rsid w:val="00FF6871"/>
    <w:rsid w:val="00FF6E66"/>
    <w:rsid w:val="00FF6FB7"/>
    <w:rsid w:val="00FF709E"/>
    <w:rsid w:val="00FF713B"/>
    <w:rsid w:val="00FF7270"/>
    <w:rsid w:val="00FF752D"/>
    <w:rsid w:val="00FF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F07"/>
    <w:pPr>
      <w:autoSpaceDE w:val="0"/>
      <w:autoSpaceDN w:val="0"/>
      <w:spacing w:after="120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42F07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942F07"/>
    <w:rPr>
      <w:sz w:val="28"/>
      <w:szCs w:val="28"/>
      <w:lang w:val="ru-RU" w:eastAsia="en-US" w:bidi="ar-SA"/>
    </w:rPr>
  </w:style>
  <w:style w:type="paragraph" w:customStyle="1" w:styleId="1">
    <w:name w:val="заголовок 1"/>
    <w:basedOn w:val="a"/>
    <w:next w:val="a"/>
    <w:rsid w:val="00942F07"/>
    <w:pPr>
      <w:keepNext/>
      <w:jc w:val="center"/>
    </w:pPr>
    <w:rPr>
      <w:b/>
      <w:bCs/>
      <w:caps/>
      <w:kern w:val="28"/>
    </w:rPr>
  </w:style>
  <w:style w:type="paragraph" w:customStyle="1" w:styleId="BodyText22">
    <w:name w:val="Body Text 22"/>
    <w:basedOn w:val="a"/>
    <w:rsid w:val="00942F07"/>
    <w:pPr>
      <w:widowControl w:val="0"/>
      <w:tabs>
        <w:tab w:val="left" w:pos="4820"/>
      </w:tabs>
      <w:spacing w:after="0"/>
    </w:pPr>
    <w:rPr>
      <w:b/>
      <w:bCs/>
      <w:sz w:val="28"/>
      <w:szCs w:val="28"/>
    </w:rPr>
  </w:style>
  <w:style w:type="paragraph" w:styleId="a3">
    <w:name w:val="header"/>
    <w:basedOn w:val="a"/>
    <w:link w:val="a4"/>
    <w:rsid w:val="009C39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C3979"/>
  </w:style>
  <w:style w:type="paragraph" w:styleId="21">
    <w:name w:val="Body Text Indent 2"/>
    <w:basedOn w:val="a"/>
    <w:rsid w:val="00E57748"/>
    <w:pPr>
      <w:widowControl w:val="0"/>
      <w:spacing w:after="0"/>
      <w:ind w:left="-142" w:firstLine="284"/>
    </w:pPr>
    <w:rPr>
      <w:b/>
      <w:bCs/>
    </w:rPr>
  </w:style>
  <w:style w:type="paragraph" w:styleId="a6">
    <w:name w:val="footer"/>
    <w:basedOn w:val="a"/>
    <w:rsid w:val="00E57748"/>
    <w:pPr>
      <w:tabs>
        <w:tab w:val="center" w:pos="4677"/>
        <w:tab w:val="right" w:pos="9355"/>
      </w:tabs>
    </w:pPr>
  </w:style>
  <w:style w:type="paragraph" w:styleId="a7">
    <w:name w:val="annotation text"/>
    <w:basedOn w:val="a"/>
    <w:semiHidden/>
    <w:rsid w:val="00E57748"/>
    <w:rPr>
      <w:sz w:val="20"/>
      <w:szCs w:val="20"/>
    </w:rPr>
  </w:style>
  <w:style w:type="table" w:styleId="a8">
    <w:name w:val="Table Grid"/>
    <w:basedOn w:val="a1"/>
    <w:rsid w:val="00A30DDC"/>
    <w:pPr>
      <w:autoSpaceDE w:val="0"/>
      <w:autoSpaceDN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973CE6"/>
    <w:rPr>
      <w:sz w:val="24"/>
      <w:szCs w:val="24"/>
      <w:lang w:eastAsia="en-US"/>
    </w:rPr>
  </w:style>
  <w:style w:type="character" w:customStyle="1" w:styleId="22">
    <w:name w:val="Основной текст2"/>
    <w:basedOn w:val="a0"/>
    <w:rsid w:val="006A6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9">
    <w:name w:val="Emphasis"/>
    <w:basedOn w:val="a0"/>
    <w:qFormat/>
    <w:rsid w:val="005A7C57"/>
    <w:rPr>
      <w:i/>
      <w:iCs/>
    </w:rPr>
  </w:style>
  <w:style w:type="character" w:styleId="aa">
    <w:name w:val="Strong"/>
    <w:basedOn w:val="a0"/>
    <w:uiPriority w:val="22"/>
    <w:qFormat/>
    <w:rsid w:val="00BF0E9D"/>
    <w:rPr>
      <w:b/>
      <w:bCs/>
    </w:rPr>
  </w:style>
  <w:style w:type="paragraph" w:styleId="ab">
    <w:name w:val="Balloon Text"/>
    <w:basedOn w:val="a"/>
    <w:link w:val="ac"/>
    <w:rsid w:val="00AA2920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A292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29CDC-4021-4538-BDFE-AEEE2B948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96868</TotalTime>
  <Pages>1</Pages>
  <Words>37721</Words>
  <Characters>215014</Characters>
  <Application>Microsoft Office Word</Application>
  <DocSecurity>0</DocSecurity>
  <Lines>1791</Lines>
  <Paragraphs>504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Оренбургской области</vt:lpstr>
    </vt:vector>
  </TitlesOfParts>
  <Company>ГБУ РЦРО</Company>
  <LinksUpToDate>false</LinksUpToDate>
  <CharactersWithSpaces>252231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Оренбургской области</dc:title>
  <dc:creator>1</dc:creator>
  <cp:lastModifiedBy>VipNET</cp:lastModifiedBy>
  <cp:revision>738</cp:revision>
  <cp:lastPrinted>2025-11-28T03:34:00Z</cp:lastPrinted>
  <dcterms:created xsi:type="dcterms:W3CDTF">2014-11-26T04:11:00Z</dcterms:created>
  <dcterms:modified xsi:type="dcterms:W3CDTF">2025-12-02T05:08:00Z</dcterms:modified>
</cp:coreProperties>
</file>