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3F1" w:rsidRPr="00581EE6" w:rsidRDefault="002523F1" w:rsidP="001124C3">
      <w:pPr>
        <w:spacing w:after="0"/>
        <w:rPr>
          <w:rFonts w:cs="Times New Roman"/>
          <w:lang w:val="sv-SE"/>
        </w:rPr>
      </w:pPr>
      <w:r w:rsidRPr="002523F1">
        <w:rPr>
          <w:rFonts w:cs="Times New Roman"/>
          <w:lang w:val="sv-SE"/>
        </w:rPr>
        <w:t>Franska Kandidat HT14</w:t>
      </w:r>
      <w:r w:rsidR="00581EE6">
        <w:rPr>
          <w:rFonts w:cs="Times New Roman"/>
          <w:lang w:val="sv-SE"/>
        </w:rPr>
        <w:t xml:space="preserve"> </w:t>
      </w:r>
      <w:r w:rsidRPr="002523F1">
        <w:rPr>
          <w:rFonts w:cs="Times New Roman"/>
          <w:lang w:val="sv-SE"/>
        </w:rPr>
        <w:t>Litteraturvetenskaplig teori och metod</w:t>
      </w:r>
      <w:r w:rsidR="00581EE6">
        <w:rPr>
          <w:rFonts w:cs="Times New Roman"/>
          <w:lang w:val="sv-SE"/>
        </w:rPr>
        <w:t xml:space="preserve"> </w:t>
      </w:r>
      <w:r w:rsidRPr="00581EE6">
        <w:rPr>
          <w:rFonts w:cs="Times New Roman"/>
          <w:lang w:val="sv-SE"/>
        </w:rPr>
        <w:t>Julia Allee</w:t>
      </w:r>
      <w:bookmarkStart w:id="0" w:name="_GoBack"/>
      <w:bookmarkEnd w:id="0"/>
    </w:p>
    <w:p w:rsidR="002523F1" w:rsidRPr="00581EE6" w:rsidRDefault="002523F1" w:rsidP="001124C3">
      <w:pPr>
        <w:spacing w:after="0"/>
        <w:rPr>
          <w:rFonts w:cs="Times New Roman"/>
          <w:lang w:val="sv-SE"/>
        </w:rPr>
      </w:pPr>
    </w:p>
    <w:p w:rsidR="002523F1" w:rsidRPr="002523F1" w:rsidRDefault="002523F1" w:rsidP="001124C3">
      <w:pPr>
        <w:spacing w:after="0"/>
        <w:rPr>
          <w:rFonts w:ascii="Times New Roman" w:hAnsi="Times New Roman" w:cs="Times New Roman"/>
          <w:b/>
          <w:i/>
          <w:sz w:val="24"/>
          <w:szCs w:val="24"/>
        </w:rPr>
      </w:pPr>
      <w:r w:rsidRPr="002523F1">
        <w:rPr>
          <w:rFonts w:ascii="Times New Roman" w:hAnsi="Times New Roman" w:cs="Times New Roman"/>
          <w:b/>
          <w:sz w:val="24"/>
          <w:szCs w:val="24"/>
        </w:rPr>
        <w:t xml:space="preserve">Analyse thématique de </w:t>
      </w:r>
      <w:r w:rsidRPr="002523F1">
        <w:rPr>
          <w:rFonts w:ascii="Times New Roman" w:hAnsi="Times New Roman" w:cs="Times New Roman"/>
          <w:b/>
          <w:i/>
          <w:sz w:val="24"/>
          <w:szCs w:val="24"/>
        </w:rPr>
        <w:t>l’Histoire de Mano</w:t>
      </w:r>
      <w:r w:rsidR="009C2BCC">
        <w:rPr>
          <w:rFonts w:ascii="Times New Roman" w:hAnsi="Times New Roman" w:cs="Times New Roman"/>
          <w:b/>
          <w:i/>
          <w:sz w:val="24"/>
          <w:szCs w:val="24"/>
        </w:rPr>
        <w:t>n</w:t>
      </w:r>
      <w:r w:rsidRPr="002523F1">
        <w:rPr>
          <w:rFonts w:ascii="Times New Roman" w:hAnsi="Times New Roman" w:cs="Times New Roman"/>
          <w:b/>
          <w:i/>
          <w:sz w:val="24"/>
          <w:szCs w:val="24"/>
        </w:rPr>
        <w:t xml:space="preserve"> Lescaut et du chevalier Des Grieux (Éd. 1878)</w:t>
      </w:r>
    </w:p>
    <w:p w:rsidR="002523F1" w:rsidRPr="002523F1" w:rsidRDefault="002523F1" w:rsidP="001124C3">
      <w:pPr>
        <w:spacing w:after="0"/>
        <w:rPr>
          <w:rFonts w:ascii="Times New Roman" w:hAnsi="Times New Roman" w:cs="Times New Roman"/>
          <w:sz w:val="24"/>
          <w:szCs w:val="24"/>
        </w:rPr>
      </w:pPr>
    </w:p>
    <w:p w:rsidR="00622A57" w:rsidRDefault="002523F1" w:rsidP="000D2431">
      <w:pPr>
        <w:spacing w:after="0" w:line="360" w:lineRule="auto"/>
        <w:ind w:firstLine="708"/>
        <w:jc w:val="both"/>
        <w:rPr>
          <w:rFonts w:ascii="Times New Roman" w:hAnsi="Times New Roman" w:cs="Times New Roman"/>
          <w:sz w:val="24"/>
          <w:szCs w:val="24"/>
        </w:rPr>
      </w:pPr>
      <w:r w:rsidRPr="002523F1">
        <w:rPr>
          <w:rFonts w:ascii="Times New Roman" w:hAnsi="Times New Roman" w:cs="Times New Roman"/>
          <w:sz w:val="24"/>
          <w:szCs w:val="24"/>
        </w:rPr>
        <w:t>Dans cet essai, nous allons fair</w:t>
      </w:r>
      <w:r w:rsidR="00F16C8A">
        <w:rPr>
          <w:rFonts w:ascii="Times New Roman" w:hAnsi="Times New Roman" w:cs="Times New Roman"/>
          <w:sz w:val="24"/>
          <w:szCs w:val="24"/>
        </w:rPr>
        <w:t>e</w:t>
      </w:r>
      <w:r w:rsidRPr="002523F1">
        <w:rPr>
          <w:rFonts w:ascii="Times New Roman" w:hAnsi="Times New Roman" w:cs="Times New Roman"/>
          <w:sz w:val="24"/>
          <w:szCs w:val="24"/>
        </w:rPr>
        <w:t xml:space="preserve"> l’analyse du thème de la </w:t>
      </w:r>
      <w:r w:rsidRPr="003340F6">
        <w:rPr>
          <w:rFonts w:ascii="Times New Roman" w:hAnsi="Times New Roman" w:cs="Times New Roman"/>
          <w:i/>
          <w:sz w:val="24"/>
          <w:szCs w:val="24"/>
        </w:rPr>
        <w:t>femme fatale</w:t>
      </w:r>
      <w:r w:rsidRPr="002523F1">
        <w:rPr>
          <w:rFonts w:ascii="Times New Roman" w:hAnsi="Times New Roman" w:cs="Times New Roman"/>
          <w:sz w:val="24"/>
          <w:szCs w:val="24"/>
        </w:rPr>
        <w:t xml:space="preserve"> en liaison ave</w:t>
      </w:r>
      <w:r w:rsidR="00F16C8A">
        <w:rPr>
          <w:rFonts w:ascii="Times New Roman" w:hAnsi="Times New Roman" w:cs="Times New Roman"/>
          <w:sz w:val="24"/>
          <w:szCs w:val="24"/>
        </w:rPr>
        <w:t xml:space="preserve">c </w:t>
      </w:r>
      <w:r w:rsidR="00C8522D">
        <w:rPr>
          <w:rFonts w:ascii="Times New Roman" w:hAnsi="Times New Roman" w:cs="Times New Roman"/>
          <w:sz w:val="24"/>
          <w:szCs w:val="24"/>
        </w:rPr>
        <w:t xml:space="preserve">le personnage de Manon Lescaut, </w:t>
      </w:r>
      <w:r w:rsidR="008F0985">
        <w:rPr>
          <w:rFonts w:ascii="Times New Roman" w:hAnsi="Times New Roman" w:cs="Times New Roman"/>
          <w:sz w:val="24"/>
          <w:szCs w:val="24"/>
        </w:rPr>
        <w:t>par le biais de la critique littéraire thématique</w:t>
      </w:r>
      <w:r w:rsidRPr="002523F1">
        <w:rPr>
          <w:rFonts w:ascii="Times New Roman" w:hAnsi="Times New Roman" w:cs="Times New Roman"/>
          <w:sz w:val="24"/>
          <w:szCs w:val="24"/>
        </w:rPr>
        <w:t>.</w:t>
      </w:r>
      <w:r>
        <w:rPr>
          <w:rFonts w:ascii="Times New Roman" w:hAnsi="Times New Roman" w:cs="Times New Roman"/>
          <w:sz w:val="24"/>
          <w:szCs w:val="24"/>
        </w:rPr>
        <w:t xml:space="preserve"> </w:t>
      </w:r>
      <w:r w:rsidR="00622A57">
        <w:rPr>
          <w:rFonts w:ascii="Times New Roman" w:hAnsi="Times New Roman" w:cs="Times New Roman"/>
          <w:sz w:val="24"/>
          <w:szCs w:val="24"/>
        </w:rPr>
        <w:t xml:space="preserve">Tout d’abord, selon Ravoux Rallo (2006 : 19), </w:t>
      </w:r>
      <w:r w:rsidR="00311CA4">
        <w:rPr>
          <w:rFonts w:ascii="Times New Roman" w:hAnsi="Times New Roman" w:cs="Times New Roman"/>
          <w:sz w:val="24"/>
          <w:szCs w:val="24"/>
        </w:rPr>
        <w:t xml:space="preserve">selon la critique littéraire thématique, le texte littéraire doit être conçu comme une expression de l’imagination de l’auteur. Ainsi, la </w:t>
      </w:r>
      <w:r w:rsidR="00622A57">
        <w:rPr>
          <w:rFonts w:ascii="Times New Roman" w:hAnsi="Times New Roman" w:cs="Times New Roman"/>
          <w:sz w:val="24"/>
          <w:szCs w:val="24"/>
        </w:rPr>
        <w:t>critique thématique vise un examen du contenu du texte plutôt que de la forme</w:t>
      </w:r>
      <w:r w:rsidR="00311CA4">
        <w:rPr>
          <w:rFonts w:ascii="Times New Roman" w:hAnsi="Times New Roman" w:cs="Times New Roman"/>
          <w:sz w:val="24"/>
          <w:szCs w:val="24"/>
        </w:rPr>
        <w:t>, l’importance de cette dernière étant considérée secondaire</w:t>
      </w:r>
      <w:r w:rsidR="00622A57">
        <w:rPr>
          <w:rFonts w:ascii="Times New Roman" w:hAnsi="Times New Roman" w:cs="Times New Roman"/>
          <w:sz w:val="24"/>
          <w:szCs w:val="24"/>
        </w:rPr>
        <w:t xml:space="preserve">. </w:t>
      </w:r>
      <w:r w:rsidR="00862C82">
        <w:rPr>
          <w:rFonts w:ascii="Times New Roman" w:hAnsi="Times New Roman" w:cs="Times New Roman"/>
          <w:sz w:val="24"/>
          <w:szCs w:val="24"/>
        </w:rPr>
        <w:t>La</w:t>
      </w:r>
      <w:r w:rsidR="00622A57">
        <w:rPr>
          <w:rFonts w:ascii="Times New Roman" w:hAnsi="Times New Roman" w:cs="Times New Roman"/>
          <w:sz w:val="24"/>
          <w:szCs w:val="24"/>
        </w:rPr>
        <w:t xml:space="preserve"> critique thématique doit repérer les schémas dominants dans le texte afin de cerner le thème. </w:t>
      </w:r>
      <w:r w:rsidR="000D2431">
        <w:rPr>
          <w:rFonts w:ascii="Times New Roman" w:hAnsi="Times New Roman" w:cs="Times New Roman"/>
          <w:sz w:val="24"/>
          <w:szCs w:val="24"/>
        </w:rPr>
        <w:t xml:space="preserve">D’après Collot (1988 : 79-81), </w:t>
      </w:r>
      <w:r w:rsidR="00805F99">
        <w:rPr>
          <w:rFonts w:ascii="Times New Roman" w:hAnsi="Times New Roman" w:cs="Times New Roman"/>
          <w:sz w:val="24"/>
          <w:szCs w:val="24"/>
        </w:rPr>
        <w:t>le thème est itératif, répété</w:t>
      </w:r>
      <w:r w:rsidR="000D2431">
        <w:rPr>
          <w:rFonts w:ascii="Times New Roman" w:hAnsi="Times New Roman" w:cs="Times New Roman"/>
          <w:sz w:val="24"/>
          <w:szCs w:val="24"/>
        </w:rPr>
        <w:t xml:space="preserve">. </w:t>
      </w:r>
      <w:r w:rsidR="00622A57">
        <w:rPr>
          <w:rFonts w:ascii="Times New Roman" w:hAnsi="Times New Roman" w:cs="Times New Roman"/>
          <w:sz w:val="24"/>
          <w:szCs w:val="24"/>
        </w:rPr>
        <w:t>Selon Bergeret et al. (1990 : 102), le thème serait une incarnation précise d’un mythe collectif, proche de l’archétype.</w:t>
      </w:r>
      <w:r w:rsidR="00E9443B">
        <w:rPr>
          <w:rFonts w:ascii="Times New Roman" w:hAnsi="Times New Roman" w:cs="Times New Roman"/>
          <w:sz w:val="24"/>
          <w:szCs w:val="24"/>
        </w:rPr>
        <w:t xml:space="preserve"> </w:t>
      </w:r>
      <w:r w:rsidR="00622A57" w:rsidRPr="00290794">
        <w:rPr>
          <w:rFonts w:ascii="Times New Roman" w:hAnsi="Times New Roman" w:cs="Times New Roman"/>
        </w:rPr>
        <w:t>Anderson (1995 : ii)</w:t>
      </w:r>
      <w:r w:rsidR="00622A57">
        <w:rPr>
          <w:rFonts w:ascii="Times New Roman" w:hAnsi="Times New Roman" w:cs="Times New Roman"/>
        </w:rPr>
        <w:t xml:space="preserve"> nous indique que</w:t>
      </w:r>
      <w:r w:rsidR="00622A57" w:rsidRPr="00290794">
        <w:rPr>
          <w:rFonts w:ascii="Times New Roman" w:hAnsi="Times New Roman" w:cs="Times New Roman"/>
        </w:rPr>
        <w:t xml:space="preserve"> la </w:t>
      </w:r>
      <w:r w:rsidR="00622A57" w:rsidRPr="00290794">
        <w:rPr>
          <w:rFonts w:ascii="Times New Roman" w:hAnsi="Times New Roman" w:cs="Times New Roman"/>
          <w:i/>
        </w:rPr>
        <w:t>femme fatale</w:t>
      </w:r>
      <w:r w:rsidR="00622A57" w:rsidRPr="00290794">
        <w:rPr>
          <w:rFonts w:ascii="Times New Roman" w:hAnsi="Times New Roman" w:cs="Times New Roman"/>
        </w:rPr>
        <w:t xml:space="preserve"> est un archétype féminin et un thème récurrent dans la mytholog</w:t>
      </w:r>
      <w:r w:rsidR="005157D3">
        <w:rPr>
          <w:rFonts w:ascii="Times New Roman" w:hAnsi="Times New Roman" w:cs="Times New Roman"/>
        </w:rPr>
        <w:t>ie et</w:t>
      </w:r>
      <w:r w:rsidR="00622A57" w:rsidRPr="00290794">
        <w:rPr>
          <w:rFonts w:ascii="Times New Roman" w:hAnsi="Times New Roman" w:cs="Times New Roman"/>
        </w:rPr>
        <w:t xml:space="preserve"> qui fait partie de l’inconscient collectif</w:t>
      </w:r>
      <w:r w:rsidR="00757FCD">
        <w:rPr>
          <w:rFonts w:ascii="Times New Roman" w:hAnsi="Times New Roman" w:cs="Times New Roman"/>
        </w:rPr>
        <w:t>. A</w:t>
      </w:r>
      <w:r w:rsidR="00E9443B">
        <w:rPr>
          <w:rFonts w:ascii="Times New Roman" w:hAnsi="Times New Roman" w:cs="Times New Roman"/>
        </w:rPr>
        <w:t xml:space="preserve">insi </w:t>
      </w:r>
      <w:r w:rsidR="00B536CE">
        <w:rPr>
          <w:rFonts w:ascii="Times New Roman" w:hAnsi="Times New Roman" w:cs="Times New Roman"/>
        </w:rPr>
        <w:t xml:space="preserve">il nous semble qu’une analyse thématique soit pertinente en liaison avec cet archétype. </w:t>
      </w:r>
    </w:p>
    <w:p w:rsidR="00DC679F" w:rsidRDefault="00373CAB" w:rsidP="00622A57">
      <w:pPr>
        <w:spacing w:after="0" w:line="360" w:lineRule="auto"/>
        <w:ind w:firstLine="708"/>
        <w:jc w:val="both"/>
        <w:rPr>
          <w:rFonts w:ascii="Times New Roman" w:hAnsi="Times New Roman" w:cs="Times New Roman"/>
        </w:rPr>
      </w:pPr>
      <w:r w:rsidRPr="000427A4">
        <w:rPr>
          <w:rFonts w:ascii="Times New Roman" w:hAnsi="Times New Roman" w:cs="Times New Roman"/>
        </w:rPr>
        <w:t xml:space="preserve">Premièrement, </w:t>
      </w:r>
      <w:r w:rsidRPr="000427A4">
        <w:rPr>
          <w:rFonts w:ascii="Times New Roman" w:hAnsi="Times New Roman" w:cs="Times New Roman"/>
          <w:sz w:val="24"/>
          <w:szCs w:val="24"/>
        </w:rPr>
        <w:t xml:space="preserve">d’après Bronfen (2004 : 105-106) la </w:t>
      </w:r>
      <w:r w:rsidRPr="000427A4">
        <w:rPr>
          <w:rFonts w:ascii="Times New Roman" w:hAnsi="Times New Roman" w:cs="Times New Roman"/>
          <w:i/>
          <w:sz w:val="24"/>
          <w:szCs w:val="24"/>
        </w:rPr>
        <w:t>femme fatale</w:t>
      </w:r>
      <w:r w:rsidRPr="000427A4">
        <w:rPr>
          <w:rFonts w:ascii="Times New Roman" w:hAnsi="Times New Roman" w:cs="Times New Roman"/>
          <w:sz w:val="24"/>
          <w:szCs w:val="24"/>
        </w:rPr>
        <w:t xml:space="preserve"> serait un personnage qui emmène le héros à des tr</w:t>
      </w:r>
      <w:r w:rsidR="00F54475" w:rsidRPr="000427A4">
        <w:rPr>
          <w:rFonts w:ascii="Times New Roman" w:hAnsi="Times New Roman" w:cs="Times New Roman"/>
          <w:sz w:val="24"/>
          <w:szCs w:val="24"/>
        </w:rPr>
        <w:t>ansgressions</w:t>
      </w:r>
      <w:r w:rsidR="00CA0EA1">
        <w:rPr>
          <w:rFonts w:ascii="Times New Roman" w:hAnsi="Times New Roman" w:cs="Times New Roman"/>
          <w:sz w:val="24"/>
          <w:szCs w:val="24"/>
        </w:rPr>
        <w:t xml:space="preserve"> </w:t>
      </w:r>
      <w:r w:rsidR="002B6C0B" w:rsidRPr="003E75BF">
        <w:rPr>
          <w:rFonts w:ascii="Times New Roman" w:hAnsi="Times New Roman" w:cs="Times New Roman"/>
          <w:sz w:val="24"/>
          <w:szCs w:val="24"/>
        </w:rPr>
        <w:t xml:space="preserve">qui vont le mener </w:t>
      </w:r>
      <w:r w:rsidR="003E75BF" w:rsidRPr="003E75BF">
        <w:rPr>
          <w:rFonts w:ascii="Times New Roman" w:hAnsi="Times New Roman" w:cs="Times New Roman"/>
          <w:sz w:val="24"/>
          <w:szCs w:val="24"/>
        </w:rPr>
        <w:t>à</w:t>
      </w:r>
      <w:r w:rsidR="002B6C0B" w:rsidRPr="003E75BF">
        <w:rPr>
          <w:rFonts w:ascii="Times New Roman" w:hAnsi="Times New Roman" w:cs="Times New Roman"/>
          <w:sz w:val="24"/>
          <w:szCs w:val="24"/>
        </w:rPr>
        <w:t xml:space="preserve"> sa perte</w:t>
      </w:r>
      <w:r w:rsidRPr="003E75B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rPr>
        <w:t xml:space="preserve">Aussi </w:t>
      </w:r>
      <w:r w:rsidR="00BE2A62">
        <w:rPr>
          <w:rFonts w:ascii="Times New Roman" w:hAnsi="Times New Roman" w:cs="Times New Roman"/>
        </w:rPr>
        <w:t>le héros, d</w:t>
      </w:r>
      <w:r w:rsidR="00DD4E13">
        <w:rPr>
          <w:rFonts w:ascii="Times New Roman" w:hAnsi="Times New Roman" w:cs="Times New Roman"/>
        </w:rPr>
        <w:t>es Grieux,</w:t>
      </w:r>
      <w:r w:rsidR="006D510D">
        <w:rPr>
          <w:rFonts w:ascii="Times New Roman" w:hAnsi="Times New Roman" w:cs="Times New Roman"/>
        </w:rPr>
        <w:t xml:space="preserve"> en racontant ses mésaventures au narrat</w:t>
      </w:r>
      <w:r w:rsidR="00B71F15">
        <w:rPr>
          <w:rFonts w:ascii="Times New Roman" w:hAnsi="Times New Roman" w:cs="Times New Roman"/>
        </w:rPr>
        <w:t xml:space="preserve">eur dans le récit encadrant, </w:t>
      </w:r>
      <w:r w:rsidR="006D510D">
        <w:rPr>
          <w:rFonts w:ascii="Times New Roman" w:hAnsi="Times New Roman" w:cs="Times New Roman"/>
        </w:rPr>
        <w:t>avoue que, s’il avait écouté les reproches de son ami Tiberge au lieu de se laisser guider par sa passion</w:t>
      </w:r>
      <w:r w:rsidR="00CA0EA1">
        <w:rPr>
          <w:rFonts w:ascii="Times New Roman" w:hAnsi="Times New Roman" w:cs="Times New Roman"/>
        </w:rPr>
        <w:t xml:space="preserve"> pour Manon, il aurait « sauvé</w:t>
      </w:r>
      <w:r w:rsidR="006D510D">
        <w:rPr>
          <w:rFonts w:ascii="Times New Roman" w:hAnsi="Times New Roman" w:cs="Times New Roman"/>
        </w:rPr>
        <w:t xml:space="preserve"> quelque chose du naufrage de ma fortune et de ma réputati</w:t>
      </w:r>
      <w:r w:rsidR="00F053F6">
        <w:rPr>
          <w:rFonts w:ascii="Times New Roman" w:hAnsi="Times New Roman" w:cs="Times New Roman"/>
        </w:rPr>
        <w:t xml:space="preserve">on. » (p. 18). Ainsi, l’amour du </w:t>
      </w:r>
      <w:r w:rsidR="006D510D">
        <w:rPr>
          <w:rFonts w:ascii="Times New Roman" w:hAnsi="Times New Roman" w:cs="Times New Roman"/>
        </w:rPr>
        <w:t>héros pour l’héroïne est désigné en t</w:t>
      </w:r>
      <w:r w:rsidR="00DD4E13">
        <w:rPr>
          <w:rFonts w:ascii="Times New Roman" w:hAnsi="Times New Roman" w:cs="Times New Roman"/>
        </w:rPr>
        <w:t>ant qu’amour fatal</w:t>
      </w:r>
      <w:r w:rsidR="00D47A9E">
        <w:rPr>
          <w:rFonts w:ascii="Times New Roman" w:hAnsi="Times New Roman" w:cs="Times New Roman"/>
        </w:rPr>
        <w:t xml:space="preserve">, </w:t>
      </w:r>
      <w:r w:rsidR="00731865">
        <w:rPr>
          <w:rFonts w:ascii="Times New Roman" w:hAnsi="Times New Roman" w:cs="Times New Roman"/>
        </w:rPr>
        <w:t>cons</w:t>
      </w:r>
      <w:r w:rsidR="005A7883">
        <w:rPr>
          <w:rFonts w:ascii="Times New Roman" w:hAnsi="Times New Roman" w:cs="Times New Roman"/>
        </w:rPr>
        <w:t>titua</w:t>
      </w:r>
      <w:r w:rsidR="00731865">
        <w:rPr>
          <w:rFonts w:ascii="Times New Roman" w:hAnsi="Times New Roman" w:cs="Times New Roman"/>
        </w:rPr>
        <w:t xml:space="preserve">nt un </w:t>
      </w:r>
      <w:r w:rsidR="00D47A9E">
        <w:rPr>
          <w:rFonts w:ascii="Times New Roman" w:hAnsi="Times New Roman" w:cs="Times New Roman"/>
        </w:rPr>
        <w:t>thème itératif</w:t>
      </w:r>
      <w:r w:rsidR="006D510D">
        <w:rPr>
          <w:rFonts w:ascii="Times New Roman" w:hAnsi="Times New Roman" w:cs="Times New Roman"/>
        </w:rPr>
        <w:t>. Notamm</w:t>
      </w:r>
      <w:r w:rsidR="00107101">
        <w:rPr>
          <w:rFonts w:ascii="Times New Roman" w:hAnsi="Times New Roman" w:cs="Times New Roman"/>
        </w:rPr>
        <w:t>ent, l’amour pour Manon emmène d</w:t>
      </w:r>
      <w:r w:rsidR="006D510D">
        <w:rPr>
          <w:rFonts w:ascii="Times New Roman" w:hAnsi="Times New Roman" w:cs="Times New Roman"/>
        </w:rPr>
        <w:t xml:space="preserve">es Grieux, au cours du récit, à abandonner ses études, rompre avec sa </w:t>
      </w:r>
      <w:r w:rsidR="00DD4E13">
        <w:rPr>
          <w:rFonts w:ascii="Times New Roman" w:hAnsi="Times New Roman" w:cs="Times New Roman"/>
        </w:rPr>
        <w:t>famille</w:t>
      </w:r>
      <w:r w:rsidR="006D510D">
        <w:rPr>
          <w:rFonts w:ascii="Times New Roman" w:hAnsi="Times New Roman" w:cs="Times New Roman"/>
        </w:rPr>
        <w:t>, à l’escroquerie et même au meurtre</w:t>
      </w:r>
      <w:r w:rsidR="00444EA5">
        <w:rPr>
          <w:rFonts w:ascii="Times New Roman" w:hAnsi="Times New Roman" w:cs="Times New Roman"/>
        </w:rPr>
        <w:t>,</w:t>
      </w:r>
      <w:r w:rsidR="00DD4E13">
        <w:rPr>
          <w:rFonts w:ascii="Times New Roman" w:hAnsi="Times New Roman" w:cs="Times New Roman"/>
        </w:rPr>
        <w:t xml:space="preserve"> et finit presque par causer sa mort</w:t>
      </w:r>
      <w:r w:rsidR="006D510D">
        <w:rPr>
          <w:rFonts w:ascii="Times New Roman" w:hAnsi="Times New Roman" w:cs="Times New Roman"/>
        </w:rPr>
        <w:t xml:space="preserve">. </w:t>
      </w:r>
    </w:p>
    <w:p w:rsidR="001C6CE2" w:rsidRPr="00445F61" w:rsidRDefault="00A8665F" w:rsidP="00043E18">
      <w:pPr>
        <w:spacing w:after="0" w:line="360" w:lineRule="auto"/>
        <w:ind w:firstLine="708"/>
        <w:jc w:val="both"/>
        <w:rPr>
          <w:rFonts w:ascii="Times New Roman" w:hAnsi="Times New Roman" w:cs="Times New Roman"/>
          <w:sz w:val="24"/>
          <w:szCs w:val="24"/>
        </w:rPr>
      </w:pPr>
      <w:r w:rsidRPr="000427A4">
        <w:rPr>
          <w:rFonts w:ascii="Times New Roman" w:hAnsi="Times New Roman" w:cs="Times New Roman"/>
          <w:sz w:val="24"/>
          <w:szCs w:val="24"/>
        </w:rPr>
        <w:t>D</w:t>
      </w:r>
      <w:r w:rsidR="005570AF" w:rsidRPr="000427A4">
        <w:rPr>
          <w:rFonts w:ascii="Times New Roman" w:hAnsi="Times New Roman" w:cs="Times New Roman"/>
          <w:sz w:val="24"/>
          <w:szCs w:val="24"/>
        </w:rPr>
        <w:t>euxièmement, d</w:t>
      </w:r>
      <w:r w:rsidR="00DC679F" w:rsidRPr="000427A4">
        <w:rPr>
          <w:rFonts w:ascii="Times New Roman" w:hAnsi="Times New Roman" w:cs="Times New Roman"/>
          <w:sz w:val="24"/>
          <w:szCs w:val="24"/>
        </w:rPr>
        <w:t xml:space="preserve">’après Bronfen (2004 : 106), la </w:t>
      </w:r>
      <w:r w:rsidR="00DC679F" w:rsidRPr="000427A4">
        <w:rPr>
          <w:rFonts w:ascii="Times New Roman" w:hAnsi="Times New Roman" w:cs="Times New Roman"/>
          <w:i/>
          <w:sz w:val="24"/>
          <w:szCs w:val="24"/>
        </w:rPr>
        <w:t>femme fatale</w:t>
      </w:r>
      <w:r w:rsidR="00DC679F" w:rsidRPr="000427A4">
        <w:rPr>
          <w:rFonts w:ascii="Times New Roman" w:hAnsi="Times New Roman" w:cs="Times New Roman"/>
          <w:sz w:val="24"/>
          <w:szCs w:val="24"/>
        </w:rPr>
        <w:t xml:space="preserve"> se caract</w:t>
      </w:r>
      <w:r w:rsidR="00DD4E13" w:rsidRPr="000427A4">
        <w:rPr>
          <w:rFonts w:ascii="Times New Roman" w:hAnsi="Times New Roman" w:cs="Times New Roman"/>
          <w:sz w:val="24"/>
          <w:szCs w:val="24"/>
        </w:rPr>
        <w:t xml:space="preserve">érise </w:t>
      </w:r>
      <w:r w:rsidR="00DC679F" w:rsidRPr="000427A4">
        <w:rPr>
          <w:rFonts w:ascii="Times New Roman" w:hAnsi="Times New Roman" w:cs="Times New Roman"/>
          <w:sz w:val="24"/>
          <w:szCs w:val="24"/>
        </w:rPr>
        <w:t>par le fait qu’</w:t>
      </w:r>
      <w:r w:rsidR="00B84414" w:rsidRPr="000427A4">
        <w:rPr>
          <w:rFonts w:ascii="Times New Roman" w:hAnsi="Times New Roman" w:cs="Times New Roman"/>
          <w:sz w:val="24"/>
          <w:szCs w:val="24"/>
        </w:rPr>
        <w:t>elle utilise</w:t>
      </w:r>
      <w:r w:rsidR="00DC679F" w:rsidRPr="000427A4">
        <w:rPr>
          <w:rFonts w:ascii="Times New Roman" w:hAnsi="Times New Roman" w:cs="Times New Roman"/>
          <w:sz w:val="24"/>
          <w:szCs w:val="24"/>
        </w:rPr>
        <w:t xml:space="preserve"> son charme pour duper et manipuler les hommes qui </w:t>
      </w:r>
      <w:r w:rsidR="00DC679F" w:rsidRPr="00877447">
        <w:rPr>
          <w:rFonts w:ascii="Times New Roman" w:hAnsi="Times New Roman" w:cs="Times New Roman"/>
          <w:sz w:val="24"/>
          <w:szCs w:val="24"/>
        </w:rPr>
        <w:t>l’entourent, par</w:t>
      </w:r>
      <w:r w:rsidR="00877447" w:rsidRPr="00877447">
        <w:rPr>
          <w:rFonts w:ascii="Times New Roman" w:hAnsi="Times New Roman" w:cs="Times New Roman"/>
          <w:sz w:val="24"/>
          <w:szCs w:val="24"/>
        </w:rPr>
        <w:t xml:space="preserve"> sa sexualité destructive (Anderson 1995 : 1</w:t>
      </w:r>
      <w:r w:rsidR="00DC679F" w:rsidRPr="00877447">
        <w:rPr>
          <w:rFonts w:ascii="Times New Roman" w:hAnsi="Times New Roman" w:cs="Times New Roman"/>
          <w:sz w:val="24"/>
          <w:szCs w:val="24"/>
        </w:rPr>
        <w:t>)</w:t>
      </w:r>
      <w:r w:rsidR="00CD2B77" w:rsidRPr="00877447">
        <w:rPr>
          <w:rFonts w:ascii="Times New Roman" w:hAnsi="Times New Roman" w:cs="Times New Roman"/>
          <w:sz w:val="24"/>
          <w:szCs w:val="24"/>
        </w:rPr>
        <w:t xml:space="preserve"> et par </w:t>
      </w:r>
      <w:r w:rsidR="00DC679F" w:rsidRPr="00877447">
        <w:rPr>
          <w:rFonts w:ascii="Times New Roman" w:hAnsi="Times New Roman" w:cs="Times New Roman"/>
          <w:sz w:val="24"/>
          <w:szCs w:val="24"/>
        </w:rPr>
        <w:t xml:space="preserve">son </w:t>
      </w:r>
      <w:r w:rsidR="000427A4" w:rsidRPr="00877447">
        <w:rPr>
          <w:rFonts w:ascii="Times New Roman" w:hAnsi="Times New Roman" w:cs="Times New Roman"/>
          <w:sz w:val="24"/>
          <w:szCs w:val="24"/>
        </w:rPr>
        <w:t>narcissisme</w:t>
      </w:r>
      <w:r w:rsidR="00DC679F" w:rsidRPr="00877447">
        <w:rPr>
          <w:rFonts w:ascii="Times New Roman" w:hAnsi="Times New Roman" w:cs="Times New Roman"/>
          <w:sz w:val="24"/>
          <w:szCs w:val="24"/>
        </w:rPr>
        <w:t xml:space="preserve"> (</w:t>
      </w:r>
      <w:r w:rsidR="00877447" w:rsidRPr="00877447">
        <w:rPr>
          <w:rFonts w:ascii="Times New Roman" w:hAnsi="Times New Roman" w:cs="Times New Roman"/>
          <w:sz w:val="24"/>
          <w:szCs w:val="24"/>
        </w:rPr>
        <w:t>Bronfen 2004 : 106</w:t>
      </w:r>
      <w:r w:rsidR="00DC679F" w:rsidRPr="00877447">
        <w:rPr>
          <w:rFonts w:ascii="Times New Roman" w:hAnsi="Times New Roman" w:cs="Times New Roman"/>
          <w:sz w:val="24"/>
          <w:szCs w:val="24"/>
        </w:rPr>
        <w:t>).</w:t>
      </w:r>
      <w:r w:rsidR="00DD4E13">
        <w:rPr>
          <w:rFonts w:ascii="Times New Roman" w:hAnsi="Times New Roman" w:cs="Times New Roman"/>
          <w:sz w:val="24"/>
          <w:szCs w:val="24"/>
        </w:rPr>
        <w:t xml:space="preserve"> </w:t>
      </w:r>
      <w:r w:rsidR="006D510D">
        <w:rPr>
          <w:rFonts w:ascii="Times New Roman" w:hAnsi="Times New Roman" w:cs="Times New Roman"/>
          <w:sz w:val="24"/>
          <w:szCs w:val="24"/>
        </w:rPr>
        <w:t xml:space="preserve">En décrivant sa </w:t>
      </w:r>
      <w:r w:rsidR="005C57C7">
        <w:rPr>
          <w:rFonts w:ascii="Times New Roman" w:hAnsi="Times New Roman" w:cs="Times New Roman"/>
          <w:sz w:val="24"/>
          <w:szCs w:val="24"/>
        </w:rPr>
        <w:t>première rencontre avec Manon, d</w:t>
      </w:r>
      <w:r w:rsidR="00151CC5">
        <w:rPr>
          <w:rFonts w:ascii="Times New Roman" w:hAnsi="Times New Roman" w:cs="Times New Roman"/>
          <w:sz w:val="24"/>
          <w:szCs w:val="24"/>
        </w:rPr>
        <w:t>es Grieux se dit avoir été tout</w:t>
      </w:r>
      <w:r w:rsidR="006D510D">
        <w:rPr>
          <w:rFonts w:ascii="Times New Roman" w:hAnsi="Times New Roman" w:cs="Times New Roman"/>
          <w:sz w:val="24"/>
          <w:szCs w:val="24"/>
        </w:rPr>
        <w:t xml:space="preserve"> </w:t>
      </w:r>
      <w:r w:rsidR="00015FFC">
        <w:rPr>
          <w:rFonts w:ascii="Times New Roman" w:hAnsi="Times New Roman" w:cs="Times New Roman"/>
          <w:sz w:val="24"/>
          <w:szCs w:val="24"/>
        </w:rPr>
        <w:t xml:space="preserve">de </w:t>
      </w:r>
      <w:r w:rsidR="006D510D">
        <w:rPr>
          <w:rFonts w:ascii="Times New Roman" w:hAnsi="Times New Roman" w:cs="Times New Roman"/>
          <w:sz w:val="24"/>
          <w:szCs w:val="24"/>
        </w:rPr>
        <w:t>suite épris pa</w:t>
      </w:r>
      <w:r w:rsidR="00C45138">
        <w:rPr>
          <w:rFonts w:ascii="Times New Roman" w:hAnsi="Times New Roman" w:cs="Times New Roman"/>
          <w:sz w:val="24"/>
          <w:szCs w:val="24"/>
        </w:rPr>
        <w:t>r son charme</w:t>
      </w:r>
      <w:r w:rsidR="00931DC7">
        <w:rPr>
          <w:rFonts w:ascii="Times New Roman" w:hAnsi="Times New Roman" w:cs="Times New Roman"/>
          <w:sz w:val="24"/>
          <w:szCs w:val="24"/>
        </w:rPr>
        <w:t> : « </w:t>
      </w:r>
      <w:r w:rsidR="006D510D">
        <w:rPr>
          <w:rFonts w:ascii="Times New Roman" w:hAnsi="Times New Roman" w:cs="Times New Roman"/>
          <w:sz w:val="24"/>
          <w:szCs w:val="24"/>
        </w:rPr>
        <w:t>je me trouvoi enflammé tout d’un co</w:t>
      </w:r>
      <w:r w:rsidR="00EA7DF7">
        <w:rPr>
          <w:rFonts w:ascii="Times New Roman" w:hAnsi="Times New Roman" w:cs="Times New Roman"/>
          <w:sz w:val="24"/>
          <w:szCs w:val="24"/>
        </w:rPr>
        <w:t>up jusqu’au transport. »</w:t>
      </w:r>
      <w:r w:rsidR="009D0254">
        <w:rPr>
          <w:rFonts w:ascii="Times New Roman" w:hAnsi="Times New Roman" w:cs="Times New Roman"/>
          <w:sz w:val="24"/>
          <w:szCs w:val="24"/>
        </w:rPr>
        <w:t xml:space="preserve">. </w:t>
      </w:r>
      <w:r w:rsidR="00CC3061">
        <w:rPr>
          <w:rFonts w:ascii="Times New Roman" w:hAnsi="Times New Roman" w:cs="Times New Roman"/>
          <w:sz w:val="24"/>
          <w:szCs w:val="24"/>
        </w:rPr>
        <w:t xml:space="preserve">Des Grieux </w:t>
      </w:r>
      <w:r w:rsidR="006D510D">
        <w:rPr>
          <w:rFonts w:ascii="Times New Roman" w:hAnsi="Times New Roman" w:cs="Times New Roman"/>
          <w:sz w:val="24"/>
          <w:szCs w:val="24"/>
        </w:rPr>
        <w:t xml:space="preserve">désigne </w:t>
      </w:r>
      <w:r w:rsidR="009D0254">
        <w:rPr>
          <w:rFonts w:ascii="Times New Roman" w:hAnsi="Times New Roman" w:cs="Times New Roman"/>
          <w:sz w:val="24"/>
          <w:szCs w:val="24"/>
        </w:rPr>
        <w:t xml:space="preserve">immédiatement </w:t>
      </w:r>
      <w:r w:rsidR="00CC3061">
        <w:rPr>
          <w:rFonts w:ascii="Times New Roman" w:hAnsi="Times New Roman" w:cs="Times New Roman"/>
          <w:sz w:val="24"/>
          <w:szCs w:val="24"/>
        </w:rPr>
        <w:t xml:space="preserve">Manon </w:t>
      </w:r>
      <w:r w:rsidR="006D510D">
        <w:rPr>
          <w:rFonts w:ascii="Times New Roman" w:hAnsi="Times New Roman" w:cs="Times New Roman"/>
          <w:sz w:val="24"/>
          <w:szCs w:val="24"/>
        </w:rPr>
        <w:t xml:space="preserve">comme la « maîtresse de mon </w:t>
      </w:r>
      <w:r w:rsidR="00931DC7">
        <w:rPr>
          <w:rFonts w:ascii="Times New Roman" w:hAnsi="Times New Roman" w:cs="Times New Roman"/>
          <w:sz w:val="24"/>
          <w:szCs w:val="24"/>
        </w:rPr>
        <w:t xml:space="preserve">cœur » </w:t>
      </w:r>
      <w:r w:rsidR="00AE044A">
        <w:rPr>
          <w:rFonts w:ascii="Times New Roman" w:hAnsi="Times New Roman" w:cs="Times New Roman"/>
          <w:sz w:val="24"/>
          <w:szCs w:val="24"/>
        </w:rPr>
        <w:t>(p. 19-20)</w:t>
      </w:r>
      <w:r w:rsidR="009D0254">
        <w:rPr>
          <w:rFonts w:ascii="Times New Roman" w:hAnsi="Times New Roman" w:cs="Times New Roman"/>
          <w:sz w:val="24"/>
          <w:szCs w:val="24"/>
        </w:rPr>
        <w:t xml:space="preserve"> </w:t>
      </w:r>
      <w:r w:rsidR="00CC3061">
        <w:rPr>
          <w:rFonts w:ascii="Times New Roman" w:hAnsi="Times New Roman" w:cs="Times New Roman"/>
          <w:sz w:val="24"/>
          <w:szCs w:val="24"/>
        </w:rPr>
        <w:t xml:space="preserve">et </w:t>
      </w:r>
      <w:r w:rsidR="006D510D">
        <w:rPr>
          <w:rFonts w:ascii="Times New Roman" w:hAnsi="Times New Roman" w:cs="Times New Roman"/>
          <w:sz w:val="24"/>
          <w:szCs w:val="24"/>
        </w:rPr>
        <w:t>il se sent « dans une espèce de transport, qui m’ôta pour quelque temps la liberté de parole » (p. 21).</w:t>
      </w:r>
      <w:r w:rsidR="00931DC7">
        <w:rPr>
          <w:rFonts w:ascii="Times New Roman" w:hAnsi="Times New Roman" w:cs="Times New Roman"/>
          <w:sz w:val="24"/>
          <w:szCs w:val="24"/>
        </w:rPr>
        <w:t xml:space="preserve"> </w:t>
      </w:r>
      <w:r w:rsidR="006D510D">
        <w:rPr>
          <w:rFonts w:ascii="Times New Roman" w:hAnsi="Times New Roman" w:cs="Times New Roman"/>
          <w:sz w:val="24"/>
          <w:szCs w:val="24"/>
        </w:rPr>
        <w:t xml:space="preserve">Ceci nous semble indiquer le charme considérable de Manon </w:t>
      </w:r>
      <w:r w:rsidR="00EA7DF7">
        <w:rPr>
          <w:rFonts w:ascii="Times New Roman" w:hAnsi="Times New Roman" w:cs="Times New Roman"/>
          <w:sz w:val="24"/>
          <w:szCs w:val="24"/>
        </w:rPr>
        <w:t xml:space="preserve">ainsi que </w:t>
      </w:r>
      <w:r w:rsidR="006D510D">
        <w:rPr>
          <w:rFonts w:ascii="Times New Roman" w:hAnsi="Times New Roman" w:cs="Times New Roman"/>
          <w:sz w:val="24"/>
          <w:szCs w:val="24"/>
        </w:rPr>
        <w:t>l’</w:t>
      </w:r>
      <w:r w:rsidR="00011805">
        <w:rPr>
          <w:rFonts w:ascii="Times New Roman" w:hAnsi="Times New Roman" w:cs="Times New Roman"/>
          <w:sz w:val="24"/>
          <w:szCs w:val="24"/>
        </w:rPr>
        <w:t xml:space="preserve">effet qu’elle a sur les hommes. </w:t>
      </w:r>
      <w:r w:rsidR="003E75BF">
        <w:rPr>
          <w:rFonts w:ascii="Times New Roman" w:hAnsi="Times New Roman" w:cs="Times New Roman"/>
          <w:sz w:val="24"/>
          <w:szCs w:val="24"/>
        </w:rPr>
        <w:t>N</w:t>
      </w:r>
      <w:r w:rsidR="006D510D" w:rsidRPr="00043302">
        <w:rPr>
          <w:rFonts w:ascii="Times New Roman" w:hAnsi="Times New Roman" w:cs="Times New Roman"/>
          <w:sz w:val="24"/>
          <w:szCs w:val="24"/>
        </w:rPr>
        <w:t>ou</w:t>
      </w:r>
      <w:r w:rsidR="005C57C7" w:rsidRPr="00043302">
        <w:rPr>
          <w:rFonts w:ascii="Times New Roman" w:hAnsi="Times New Roman" w:cs="Times New Roman"/>
          <w:sz w:val="24"/>
          <w:szCs w:val="24"/>
        </w:rPr>
        <w:t>s apprenons aussi que Manon est</w:t>
      </w:r>
      <w:r w:rsidR="006D510D" w:rsidRPr="00043302">
        <w:rPr>
          <w:rFonts w:ascii="Times New Roman" w:hAnsi="Times New Roman" w:cs="Times New Roman"/>
          <w:sz w:val="24"/>
          <w:szCs w:val="24"/>
        </w:rPr>
        <w:t xml:space="preserve"> bie</w:t>
      </w:r>
      <w:r w:rsidR="00381BA8" w:rsidRPr="00043302">
        <w:rPr>
          <w:rFonts w:ascii="Times New Roman" w:hAnsi="Times New Roman" w:cs="Times New Roman"/>
          <w:sz w:val="24"/>
          <w:szCs w:val="24"/>
        </w:rPr>
        <w:t xml:space="preserve">n plus « expérimentée » </w:t>
      </w:r>
      <w:r w:rsidR="00910E95" w:rsidRPr="00043302">
        <w:rPr>
          <w:rFonts w:ascii="Times New Roman" w:hAnsi="Times New Roman" w:cs="Times New Roman"/>
          <w:sz w:val="24"/>
          <w:szCs w:val="24"/>
        </w:rPr>
        <w:t>que</w:t>
      </w:r>
      <w:r w:rsidR="005C57C7" w:rsidRPr="00043302">
        <w:rPr>
          <w:rFonts w:ascii="Times New Roman" w:hAnsi="Times New Roman" w:cs="Times New Roman"/>
          <w:sz w:val="24"/>
          <w:szCs w:val="24"/>
        </w:rPr>
        <w:t xml:space="preserve"> d</w:t>
      </w:r>
      <w:r w:rsidR="00043302" w:rsidRPr="00043302">
        <w:rPr>
          <w:rFonts w:ascii="Times New Roman" w:hAnsi="Times New Roman" w:cs="Times New Roman"/>
          <w:sz w:val="24"/>
          <w:szCs w:val="24"/>
        </w:rPr>
        <w:t>es Grieux, et que</w:t>
      </w:r>
      <w:r w:rsidR="006D510D" w:rsidRPr="00043302">
        <w:rPr>
          <w:rFonts w:ascii="Times New Roman" w:hAnsi="Times New Roman" w:cs="Times New Roman"/>
          <w:sz w:val="24"/>
          <w:szCs w:val="24"/>
        </w:rPr>
        <w:t xml:space="preserve"> </w:t>
      </w:r>
      <w:r w:rsidR="00381BA8" w:rsidRPr="00043302">
        <w:rPr>
          <w:rFonts w:ascii="Times New Roman" w:hAnsi="Times New Roman" w:cs="Times New Roman"/>
          <w:sz w:val="24"/>
          <w:szCs w:val="24"/>
        </w:rPr>
        <w:t>«</w:t>
      </w:r>
      <w:r w:rsidR="00502EF9">
        <w:rPr>
          <w:rFonts w:ascii="Times New Roman" w:hAnsi="Times New Roman" w:cs="Times New Roman"/>
          <w:sz w:val="24"/>
          <w:szCs w:val="24"/>
        </w:rPr>
        <w:t xml:space="preserve"> son penchant au plaisir […] […] s’étoit déjà déclaré et […] </w:t>
      </w:r>
      <w:r w:rsidR="006D510D">
        <w:rPr>
          <w:rFonts w:ascii="Times New Roman" w:hAnsi="Times New Roman" w:cs="Times New Roman"/>
          <w:sz w:val="24"/>
          <w:szCs w:val="24"/>
        </w:rPr>
        <w:t xml:space="preserve">a causé dans la suite tous ses malheurs et les miens. » (p.19). Manon </w:t>
      </w:r>
      <w:r w:rsidR="00381BA8">
        <w:rPr>
          <w:rFonts w:ascii="Times New Roman" w:hAnsi="Times New Roman" w:cs="Times New Roman"/>
          <w:sz w:val="24"/>
          <w:szCs w:val="24"/>
        </w:rPr>
        <w:t xml:space="preserve">serait alors une femme </w:t>
      </w:r>
      <w:r w:rsidR="006D510D">
        <w:rPr>
          <w:rFonts w:ascii="Times New Roman" w:hAnsi="Times New Roman" w:cs="Times New Roman"/>
          <w:sz w:val="24"/>
          <w:szCs w:val="24"/>
        </w:rPr>
        <w:t>dont la sexualité a une</w:t>
      </w:r>
      <w:r w:rsidR="00EA7DF7">
        <w:rPr>
          <w:rFonts w:ascii="Times New Roman" w:hAnsi="Times New Roman" w:cs="Times New Roman"/>
          <w:sz w:val="24"/>
          <w:szCs w:val="24"/>
        </w:rPr>
        <w:t xml:space="preserve"> qualité destructive et dangereuse</w:t>
      </w:r>
      <w:r w:rsidR="006D510D">
        <w:rPr>
          <w:rFonts w:ascii="Times New Roman" w:hAnsi="Times New Roman" w:cs="Times New Roman"/>
          <w:sz w:val="24"/>
          <w:szCs w:val="24"/>
        </w:rPr>
        <w:t xml:space="preserve">, ce qui la désigne en tant que </w:t>
      </w:r>
      <w:r w:rsidR="006D510D">
        <w:rPr>
          <w:rFonts w:ascii="Times New Roman" w:hAnsi="Times New Roman" w:cs="Times New Roman"/>
          <w:i/>
          <w:sz w:val="24"/>
          <w:szCs w:val="24"/>
        </w:rPr>
        <w:t xml:space="preserve">femme fatale. </w:t>
      </w:r>
      <w:r w:rsidR="006D510D">
        <w:rPr>
          <w:rFonts w:ascii="Times New Roman" w:hAnsi="Times New Roman" w:cs="Times New Roman"/>
          <w:sz w:val="24"/>
          <w:szCs w:val="24"/>
        </w:rPr>
        <w:t xml:space="preserve">Des Grieux, en </w:t>
      </w:r>
      <w:r w:rsidR="006D510D">
        <w:rPr>
          <w:rFonts w:ascii="Times New Roman" w:hAnsi="Times New Roman" w:cs="Times New Roman"/>
          <w:sz w:val="24"/>
          <w:szCs w:val="24"/>
        </w:rPr>
        <w:lastRenderedPageBreak/>
        <w:t xml:space="preserve">apprenant que Manon doit entrer en couvent, et après </w:t>
      </w:r>
      <w:r w:rsidR="00EA7DF7">
        <w:rPr>
          <w:rFonts w:ascii="Times New Roman" w:hAnsi="Times New Roman" w:cs="Times New Roman"/>
          <w:sz w:val="24"/>
          <w:szCs w:val="24"/>
        </w:rPr>
        <w:t xml:space="preserve">lui </w:t>
      </w:r>
      <w:r w:rsidR="006D510D">
        <w:rPr>
          <w:rFonts w:ascii="Times New Roman" w:hAnsi="Times New Roman" w:cs="Times New Roman"/>
          <w:sz w:val="24"/>
          <w:szCs w:val="24"/>
        </w:rPr>
        <w:t>avoir</w:t>
      </w:r>
      <w:r w:rsidR="00EA7DF7">
        <w:rPr>
          <w:rFonts w:ascii="Times New Roman" w:hAnsi="Times New Roman" w:cs="Times New Roman"/>
          <w:sz w:val="24"/>
          <w:szCs w:val="24"/>
        </w:rPr>
        <w:t xml:space="preserve"> déclaré son amour</w:t>
      </w:r>
      <w:r w:rsidR="006D510D">
        <w:rPr>
          <w:rFonts w:ascii="Times New Roman" w:hAnsi="Times New Roman" w:cs="Times New Roman"/>
          <w:sz w:val="24"/>
          <w:szCs w:val="24"/>
        </w:rPr>
        <w:t>, se dit prêt à tout pour la sauve</w:t>
      </w:r>
      <w:r w:rsidR="00EA7DF7">
        <w:rPr>
          <w:rFonts w:ascii="Times New Roman" w:hAnsi="Times New Roman" w:cs="Times New Roman"/>
          <w:sz w:val="24"/>
          <w:szCs w:val="24"/>
        </w:rPr>
        <w:t>r de ce sort</w:t>
      </w:r>
      <w:r w:rsidR="006D510D">
        <w:rPr>
          <w:rFonts w:ascii="Times New Roman" w:hAnsi="Times New Roman" w:cs="Times New Roman"/>
          <w:sz w:val="24"/>
          <w:szCs w:val="24"/>
        </w:rPr>
        <w:t xml:space="preserve"> (p. 20). </w:t>
      </w:r>
      <w:r w:rsidR="00645C9C">
        <w:rPr>
          <w:rFonts w:ascii="Times New Roman" w:hAnsi="Times New Roman" w:cs="Times New Roman"/>
          <w:sz w:val="24"/>
          <w:szCs w:val="24"/>
        </w:rPr>
        <w:t>Pourtant</w:t>
      </w:r>
      <w:r w:rsidR="00752EB9">
        <w:rPr>
          <w:rFonts w:ascii="Times New Roman" w:hAnsi="Times New Roman" w:cs="Times New Roman"/>
          <w:sz w:val="24"/>
          <w:szCs w:val="24"/>
        </w:rPr>
        <w:t xml:space="preserve"> il nous semble </w:t>
      </w:r>
      <w:r w:rsidR="006D510D">
        <w:rPr>
          <w:rFonts w:ascii="Times New Roman" w:hAnsi="Times New Roman" w:cs="Times New Roman"/>
          <w:sz w:val="24"/>
          <w:szCs w:val="24"/>
        </w:rPr>
        <w:t xml:space="preserve">que Manon utilise consciemment ses charmes pour séduire et manipuler </w:t>
      </w:r>
      <w:r w:rsidR="005C57C7">
        <w:rPr>
          <w:rFonts w:ascii="Times New Roman" w:hAnsi="Times New Roman" w:cs="Times New Roman"/>
          <w:sz w:val="24"/>
          <w:szCs w:val="24"/>
        </w:rPr>
        <w:t xml:space="preserve">des </w:t>
      </w:r>
      <w:r w:rsidR="006D510D">
        <w:rPr>
          <w:rFonts w:ascii="Times New Roman" w:hAnsi="Times New Roman" w:cs="Times New Roman"/>
          <w:sz w:val="24"/>
          <w:szCs w:val="24"/>
        </w:rPr>
        <w:t>Grieux, afin qu’i</w:t>
      </w:r>
      <w:r w:rsidR="00043302">
        <w:rPr>
          <w:rFonts w:ascii="Times New Roman" w:hAnsi="Times New Roman" w:cs="Times New Roman"/>
          <w:sz w:val="24"/>
          <w:szCs w:val="24"/>
        </w:rPr>
        <w:t xml:space="preserve">l l’aide à </w:t>
      </w:r>
      <w:r w:rsidR="00DE0C29">
        <w:rPr>
          <w:rFonts w:ascii="Times New Roman" w:hAnsi="Times New Roman" w:cs="Times New Roman"/>
          <w:sz w:val="24"/>
          <w:szCs w:val="24"/>
        </w:rPr>
        <w:t>s’échapper</w:t>
      </w:r>
      <w:r w:rsidR="00EC1456">
        <w:rPr>
          <w:rFonts w:ascii="Times New Roman" w:hAnsi="Times New Roman" w:cs="Times New Roman"/>
          <w:sz w:val="24"/>
          <w:szCs w:val="24"/>
        </w:rPr>
        <w:t>.</w:t>
      </w:r>
      <w:r w:rsidR="006D510D">
        <w:rPr>
          <w:rFonts w:ascii="Times New Roman" w:hAnsi="Times New Roman" w:cs="Times New Roman"/>
          <w:sz w:val="24"/>
          <w:szCs w:val="24"/>
        </w:rPr>
        <w:t xml:space="preserve"> Ceci </w:t>
      </w:r>
      <w:r w:rsidR="007D2DE5">
        <w:rPr>
          <w:rFonts w:ascii="Times New Roman" w:hAnsi="Times New Roman" w:cs="Times New Roman"/>
          <w:sz w:val="24"/>
          <w:szCs w:val="24"/>
        </w:rPr>
        <w:t xml:space="preserve">nous indique un côté </w:t>
      </w:r>
      <w:r w:rsidR="006D510D">
        <w:rPr>
          <w:rFonts w:ascii="Times New Roman" w:hAnsi="Times New Roman" w:cs="Times New Roman"/>
          <w:sz w:val="24"/>
          <w:szCs w:val="24"/>
        </w:rPr>
        <w:t>calculateur chez Manon, une</w:t>
      </w:r>
      <w:r w:rsidR="008E00DF">
        <w:rPr>
          <w:rFonts w:ascii="Times New Roman" w:hAnsi="Times New Roman" w:cs="Times New Roman"/>
          <w:sz w:val="24"/>
          <w:szCs w:val="24"/>
        </w:rPr>
        <w:t xml:space="preserve"> capacité de duper les hommes. </w:t>
      </w:r>
      <w:r w:rsidR="006D510D" w:rsidRPr="008E00DF">
        <w:rPr>
          <w:rFonts w:ascii="Times New Roman" w:hAnsi="Times New Roman" w:cs="Times New Roman"/>
          <w:sz w:val="24"/>
          <w:szCs w:val="24"/>
        </w:rPr>
        <w:t xml:space="preserve">Manon, qui, « parut toute satisfaite de cet effet de ses charmes […] » </w:t>
      </w:r>
      <w:r w:rsidR="009946EC" w:rsidRPr="008E00DF">
        <w:rPr>
          <w:rFonts w:ascii="Times New Roman" w:hAnsi="Times New Roman" w:cs="Times New Roman"/>
          <w:sz w:val="24"/>
          <w:szCs w:val="24"/>
        </w:rPr>
        <w:t>(p. 21)</w:t>
      </w:r>
      <w:r w:rsidR="009946EC">
        <w:rPr>
          <w:rFonts w:ascii="Times New Roman" w:hAnsi="Times New Roman" w:cs="Times New Roman"/>
          <w:sz w:val="24"/>
          <w:szCs w:val="24"/>
        </w:rPr>
        <w:t xml:space="preserve"> possède un côté vain</w:t>
      </w:r>
      <w:r w:rsidR="002E4B69">
        <w:rPr>
          <w:rFonts w:ascii="Times New Roman" w:hAnsi="Times New Roman" w:cs="Times New Roman"/>
          <w:sz w:val="24"/>
          <w:szCs w:val="24"/>
        </w:rPr>
        <w:t>, narcissique</w:t>
      </w:r>
      <w:r w:rsidR="006D510D">
        <w:rPr>
          <w:rFonts w:ascii="Times New Roman" w:hAnsi="Times New Roman" w:cs="Times New Roman"/>
          <w:sz w:val="24"/>
          <w:szCs w:val="24"/>
        </w:rPr>
        <w:t>.</w:t>
      </w:r>
      <w:r w:rsidR="00445F61">
        <w:rPr>
          <w:rFonts w:ascii="Times New Roman" w:hAnsi="Times New Roman" w:cs="Times New Roman"/>
          <w:sz w:val="24"/>
          <w:szCs w:val="24"/>
        </w:rPr>
        <w:t xml:space="preserve"> </w:t>
      </w:r>
      <w:r w:rsidR="007D2DE5">
        <w:rPr>
          <w:rFonts w:ascii="Times New Roman" w:hAnsi="Times New Roman" w:cs="Times New Roman"/>
          <w:sz w:val="24"/>
          <w:szCs w:val="24"/>
        </w:rPr>
        <w:t>En outre, elle</w:t>
      </w:r>
      <w:r w:rsidR="00B95361">
        <w:rPr>
          <w:rFonts w:ascii="Times New Roman" w:hAnsi="Times New Roman" w:cs="Times New Roman"/>
          <w:sz w:val="24"/>
          <w:szCs w:val="24"/>
        </w:rPr>
        <w:t xml:space="preserve"> montre aussi sa </w:t>
      </w:r>
      <w:r w:rsidR="00236BE4" w:rsidRPr="00236BE4">
        <w:rPr>
          <w:rFonts w:ascii="Times New Roman" w:hAnsi="Times New Roman" w:cs="Times New Roman"/>
          <w:sz w:val="24"/>
          <w:szCs w:val="24"/>
        </w:rPr>
        <w:t>capacité à</w:t>
      </w:r>
      <w:r w:rsidR="001C6CE2" w:rsidRPr="00D74CA8">
        <w:rPr>
          <w:rFonts w:ascii="Times New Roman" w:hAnsi="Times New Roman" w:cs="Times New Roman"/>
          <w:sz w:val="24"/>
          <w:szCs w:val="24"/>
        </w:rPr>
        <w:t xml:space="preserve"> soumett</w:t>
      </w:r>
      <w:r w:rsidR="009946EC">
        <w:rPr>
          <w:rFonts w:ascii="Times New Roman" w:hAnsi="Times New Roman" w:cs="Times New Roman"/>
          <w:sz w:val="24"/>
          <w:szCs w:val="24"/>
        </w:rPr>
        <w:t>re</w:t>
      </w:r>
      <w:r w:rsidR="005C57C7">
        <w:rPr>
          <w:rFonts w:ascii="Times New Roman" w:hAnsi="Times New Roman" w:cs="Times New Roman"/>
          <w:sz w:val="24"/>
          <w:szCs w:val="24"/>
        </w:rPr>
        <w:t xml:space="preserve"> d</w:t>
      </w:r>
      <w:r w:rsidR="009946EC">
        <w:rPr>
          <w:rFonts w:ascii="Times New Roman" w:hAnsi="Times New Roman" w:cs="Times New Roman"/>
          <w:sz w:val="24"/>
          <w:szCs w:val="24"/>
        </w:rPr>
        <w:t xml:space="preserve">es Grieux à sa volonté par le fait que, </w:t>
      </w:r>
      <w:r w:rsidR="001C6CE2" w:rsidRPr="00D74CA8">
        <w:rPr>
          <w:rFonts w:ascii="Times New Roman" w:hAnsi="Times New Roman" w:cs="Times New Roman"/>
          <w:sz w:val="24"/>
          <w:szCs w:val="24"/>
        </w:rPr>
        <w:t>chaque fois qu’elle veut qu</w:t>
      </w:r>
      <w:r w:rsidR="007D2DE5">
        <w:rPr>
          <w:rFonts w:ascii="Times New Roman" w:hAnsi="Times New Roman" w:cs="Times New Roman"/>
          <w:sz w:val="24"/>
          <w:szCs w:val="24"/>
        </w:rPr>
        <w:t>elque chose de lui</w:t>
      </w:r>
      <w:r w:rsidR="00606127">
        <w:rPr>
          <w:rFonts w:ascii="Times New Roman" w:hAnsi="Times New Roman" w:cs="Times New Roman"/>
          <w:sz w:val="24"/>
          <w:szCs w:val="24"/>
        </w:rPr>
        <w:t>,</w:t>
      </w:r>
      <w:r w:rsidR="007D2DE5">
        <w:rPr>
          <w:rFonts w:ascii="Times New Roman" w:hAnsi="Times New Roman" w:cs="Times New Roman"/>
          <w:sz w:val="24"/>
          <w:szCs w:val="24"/>
        </w:rPr>
        <w:t xml:space="preserve"> </w:t>
      </w:r>
      <w:r w:rsidR="001C6CE2" w:rsidRPr="00D74CA8">
        <w:rPr>
          <w:rFonts w:ascii="Times New Roman" w:hAnsi="Times New Roman" w:cs="Times New Roman"/>
          <w:sz w:val="24"/>
          <w:szCs w:val="24"/>
        </w:rPr>
        <w:t>elle le manipule par des « caresses si tendre</w:t>
      </w:r>
      <w:r w:rsidR="009946EC">
        <w:rPr>
          <w:rFonts w:ascii="Times New Roman" w:hAnsi="Times New Roman" w:cs="Times New Roman"/>
          <w:sz w:val="24"/>
          <w:szCs w:val="24"/>
        </w:rPr>
        <w:t>s et passionnées […] (p. 27)</w:t>
      </w:r>
      <w:r w:rsidR="001C6CE2" w:rsidRPr="00D74CA8">
        <w:rPr>
          <w:rFonts w:ascii="Times New Roman" w:hAnsi="Times New Roman" w:cs="Times New Roman"/>
          <w:sz w:val="24"/>
          <w:szCs w:val="24"/>
        </w:rPr>
        <w:t xml:space="preserve"> et en l’appelant par « tous les noms que l’Amour invente […] (p. 47). </w:t>
      </w:r>
      <w:r w:rsidR="00DD3572">
        <w:rPr>
          <w:rFonts w:ascii="Times New Roman" w:hAnsi="Times New Roman" w:cs="Times New Roman"/>
          <w:sz w:val="24"/>
          <w:szCs w:val="24"/>
        </w:rPr>
        <w:t xml:space="preserve">La capacité de Manon </w:t>
      </w:r>
      <w:r w:rsidR="00236BE4">
        <w:rPr>
          <w:rFonts w:ascii="Times New Roman" w:hAnsi="Times New Roman" w:cs="Times New Roman"/>
          <w:sz w:val="24"/>
          <w:szCs w:val="24"/>
        </w:rPr>
        <w:t>à</w:t>
      </w:r>
      <w:r w:rsidR="007D2DE5">
        <w:rPr>
          <w:rFonts w:ascii="Times New Roman" w:hAnsi="Times New Roman" w:cs="Times New Roman"/>
          <w:sz w:val="24"/>
          <w:szCs w:val="24"/>
        </w:rPr>
        <w:t xml:space="preserve"> manipuler</w:t>
      </w:r>
      <w:r w:rsidR="00ED5224" w:rsidRPr="00D74CA8">
        <w:rPr>
          <w:rFonts w:ascii="Times New Roman" w:hAnsi="Times New Roman" w:cs="Times New Roman"/>
          <w:sz w:val="24"/>
          <w:szCs w:val="24"/>
        </w:rPr>
        <w:t xml:space="preserve"> les homme</w:t>
      </w:r>
      <w:r w:rsidR="009946EC">
        <w:rPr>
          <w:rFonts w:ascii="Times New Roman" w:hAnsi="Times New Roman" w:cs="Times New Roman"/>
          <w:sz w:val="24"/>
          <w:szCs w:val="24"/>
        </w:rPr>
        <w:t>s se montre</w:t>
      </w:r>
      <w:r w:rsidR="00ED5224" w:rsidRPr="00D74CA8">
        <w:rPr>
          <w:rFonts w:ascii="Times New Roman" w:hAnsi="Times New Roman" w:cs="Times New Roman"/>
          <w:sz w:val="24"/>
          <w:szCs w:val="24"/>
        </w:rPr>
        <w:t xml:space="preserve"> au cours du roman </w:t>
      </w:r>
      <w:r w:rsidR="009946EC">
        <w:rPr>
          <w:rFonts w:ascii="Times New Roman" w:hAnsi="Times New Roman" w:cs="Times New Roman"/>
          <w:sz w:val="24"/>
          <w:szCs w:val="24"/>
        </w:rPr>
        <w:t xml:space="preserve">et </w:t>
      </w:r>
      <w:r w:rsidR="007D2DE5">
        <w:rPr>
          <w:rFonts w:ascii="Times New Roman" w:hAnsi="Times New Roman" w:cs="Times New Roman"/>
          <w:sz w:val="24"/>
          <w:szCs w:val="24"/>
        </w:rPr>
        <w:t>il nous semble qu</w:t>
      </w:r>
      <w:r w:rsidR="009946EC">
        <w:rPr>
          <w:rFonts w:ascii="Times New Roman" w:hAnsi="Times New Roman" w:cs="Times New Roman"/>
          <w:sz w:val="24"/>
          <w:szCs w:val="24"/>
        </w:rPr>
        <w:t xml:space="preserve">e </w:t>
      </w:r>
      <w:r w:rsidR="007D2DE5">
        <w:rPr>
          <w:rFonts w:ascii="Times New Roman" w:hAnsi="Times New Roman" w:cs="Times New Roman"/>
          <w:sz w:val="24"/>
          <w:szCs w:val="24"/>
        </w:rPr>
        <w:t xml:space="preserve">le </w:t>
      </w:r>
      <w:r w:rsidR="009946EC">
        <w:rPr>
          <w:rFonts w:ascii="Times New Roman" w:hAnsi="Times New Roman" w:cs="Times New Roman"/>
          <w:sz w:val="24"/>
          <w:szCs w:val="24"/>
        </w:rPr>
        <w:t xml:space="preserve">schéma </w:t>
      </w:r>
      <w:r w:rsidR="00CC7D91">
        <w:rPr>
          <w:rFonts w:ascii="Times New Roman" w:hAnsi="Times New Roman" w:cs="Times New Roman"/>
          <w:sz w:val="24"/>
          <w:szCs w:val="24"/>
        </w:rPr>
        <w:t>principal</w:t>
      </w:r>
      <w:r w:rsidR="009946EC">
        <w:rPr>
          <w:rFonts w:ascii="Times New Roman" w:hAnsi="Times New Roman" w:cs="Times New Roman"/>
          <w:sz w:val="24"/>
          <w:szCs w:val="24"/>
        </w:rPr>
        <w:t> </w:t>
      </w:r>
      <w:r w:rsidR="00E258AC">
        <w:rPr>
          <w:rFonts w:ascii="Times New Roman" w:hAnsi="Times New Roman" w:cs="Times New Roman"/>
          <w:sz w:val="24"/>
          <w:szCs w:val="24"/>
        </w:rPr>
        <w:t>du roman se constitue</w:t>
      </w:r>
      <w:r w:rsidR="007D2DE5">
        <w:rPr>
          <w:rFonts w:ascii="Times New Roman" w:hAnsi="Times New Roman" w:cs="Times New Roman"/>
          <w:sz w:val="24"/>
          <w:szCs w:val="24"/>
        </w:rPr>
        <w:t xml:space="preserve"> des tromperies répétées de Manon, qui abandonne</w:t>
      </w:r>
      <w:r w:rsidR="005C57C7">
        <w:rPr>
          <w:rFonts w:ascii="Times New Roman" w:hAnsi="Times New Roman" w:cs="Times New Roman"/>
          <w:sz w:val="24"/>
          <w:szCs w:val="24"/>
        </w:rPr>
        <w:t xml:space="preserve"> d</w:t>
      </w:r>
      <w:r w:rsidR="00ED5224" w:rsidRPr="00D74CA8">
        <w:rPr>
          <w:rFonts w:ascii="Times New Roman" w:hAnsi="Times New Roman" w:cs="Times New Roman"/>
          <w:sz w:val="24"/>
          <w:szCs w:val="24"/>
        </w:rPr>
        <w:t xml:space="preserve">es Grieux </w:t>
      </w:r>
      <w:r w:rsidR="009946EC">
        <w:rPr>
          <w:rFonts w:ascii="Times New Roman" w:hAnsi="Times New Roman" w:cs="Times New Roman"/>
          <w:sz w:val="24"/>
          <w:szCs w:val="24"/>
        </w:rPr>
        <w:t xml:space="preserve">à </w:t>
      </w:r>
      <w:r w:rsidR="00CC7D91">
        <w:rPr>
          <w:rFonts w:ascii="Times New Roman" w:hAnsi="Times New Roman" w:cs="Times New Roman"/>
          <w:sz w:val="24"/>
          <w:szCs w:val="24"/>
        </w:rPr>
        <w:t>plusieurs</w:t>
      </w:r>
      <w:r w:rsidR="009946EC">
        <w:rPr>
          <w:rFonts w:ascii="Times New Roman" w:hAnsi="Times New Roman" w:cs="Times New Roman"/>
          <w:sz w:val="24"/>
          <w:szCs w:val="24"/>
        </w:rPr>
        <w:t xml:space="preserve"> reprises </w:t>
      </w:r>
      <w:r w:rsidR="00ED5224" w:rsidRPr="00D74CA8">
        <w:rPr>
          <w:rFonts w:ascii="Times New Roman" w:hAnsi="Times New Roman" w:cs="Times New Roman"/>
          <w:sz w:val="24"/>
          <w:szCs w:val="24"/>
        </w:rPr>
        <w:t>pour se laiss</w:t>
      </w:r>
      <w:r w:rsidR="007D2DE5">
        <w:rPr>
          <w:rFonts w:ascii="Times New Roman" w:hAnsi="Times New Roman" w:cs="Times New Roman"/>
          <w:sz w:val="24"/>
          <w:szCs w:val="24"/>
        </w:rPr>
        <w:t xml:space="preserve">er entretenir par des </w:t>
      </w:r>
      <w:r w:rsidR="00ED5224" w:rsidRPr="00D74CA8">
        <w:rPr>
          <w:rFonts w:ascii="Times New Roman" w:hAnsi="Times New Roman" w:cs="Times New Roman"/>
          <w:sz w:val="24"/>
          <w:szCs w:val="24"/>
        </w:rPr>
        <w:t xml:space="preserve">hommes riches. </w:t>
      </w:r>
    </w:p>
    <w:p w:rsidR="006D510D" w:rsidRPr="00D74CA8" w:rsidRDefault="00B17DFB" w:rsidP="00043E18">
      <w:pPr>
        <w:spacing w:after="0" w:line="360" w:lineRule="auto"/>
        <w:ind w:firstLine="708"/>
        <w:jc w:val="both"/>
        <w:rPr>
          <w:rFonts w:ascii="Times New Roman" w:hAnsi="Times New Roman" w:cs="Times New Roman"/>
          <w:sz w:val="24"/>
          <w:szCs w:val="24"/>
        </w:rPr>
      </w:pPr>
      <w:r w:rsidRPr="00A04575">
        <w:rPr>
          <w:rFonts w:ascii="Times New Roman" w:hAnsi="Times New Roman" w:cs="Times New Roman"/>
          <w:sz w:val="24"/>
          <w:szCs w:val="24"/>
        </w:rPr>
        <w:t>Troisièmement,</w:t>
      </w:r>
      <w:r w:rsidR="00222B81" w:rsidRPr="00A04575">
        <w:rPr>
          <w:rFonts w:ascii="Times New Roman" w:hAnsi="Times New Roman" w:cs="Times New Roman"/>
          <w:sz w:val="24"/>
          <w:szCs w:val="24"/>
        </w:rPr>
        <w:t xml:space="preserve"> le thème de la </w:t>
      </w:r>
      <w:r w:rsidR="00222B81" w:rsidRPr="00A04575">
        <w:rPr>
          <w:rFonts w:ascii="Times New Roman" w:hAnsi="Times New Roman" w:cs="Times New Roman"/>
          <w:i/>
          <w:sz w:val="24"/>
          <w:szCs w:val="24"/>
        </w:rPr>
        <w:t xml:space="preserve">femme fatale </w:t>
      </w:r>
      <w:r w:rsidR="00222B81" w:rsidRPr="00A04575">
        <w:rPr>
          <w:rFonts w:ascii="Times New Roman" w:hAnsi="Times New Roman" w:cs="Times New Roman"/>
          <w:sz w:val="24"/>
          <w:szCs w:val="24"/>
        </w:rPr>
        <w:t xml:space="preserve">révèlerait le besoin de l’homme de posséder et de contrôler la femme (Anderson 1995 : </w:t>
      </w:r>
      <w:r w:rsidR="00877447">
        <w:rPr>
          <w:rFonts w:ascii="Times New Roman" w:hAnsi="Times New Roman" w:cs="Times New Roman"/>
          <w:sz w:val="24"/>
          <w:szCs w:val="24"/>
        </w:rPr>
        <w:t>ii, 1-</w:t>
      </w:r>
      <w:r w:rsidR="00222B81" w:rsidRPr="00A04575">
        <w:rPr>
          <w:rFonts w:ascii="Times New Roman" w:hAnsi="Times New Roman" w:cs="Times New Roman"/>
          <w:sz w:val="24"/>
          <w:szCs w:val="24"/>
        </w:rPr>
        <w:t>8)</w:t>
      </w:r>
      <w:r w:rsidR="008104FC">
        <w:rPr>
          <w:rFonts w:ascii="Times New Roman" w:hAnsi="Times New Roman" w:cs="Times New Roman"/>
          <w:sz w:val="24"/>
          <w:szCs w:val="24"/>
        </w:rPr>
        <w:t>,</w:t>
      </w:r>
      <w:r w:rsidR="00CB71E7">
        <w:rPr>
          <w:rFonts w:ascii="Times New Roman" w:hAnsi="Times New Roman" w:cs="Times New Roman"/>
          <w:sz w:val="24"/>
          <w:szCs w:val="24"/>
        </w:rPr>
        <w:t xml:space="preserve"> ainsi que</w:t>
      </w:r>
      <w:r w:rsidRPr="00A04575">
        <w:rPr>
          <w:rFonts w:ascii="Times New Roman" w:hAnsi="Times New Roman" w:cs="Times New Roman"/>
          <w:sz w:val="24"/>
          <w:szCs w:val="24"/>
        </w:rPr>
        <w:t xml:space="preserve"> </w:t>
      </w:r>
      <w:r w:rsidRPr="00877447">
        <w:rPr>
          <w:rFonts w:ascii="Times New Roman" w:hAnsi="Times New Roman" w:cs="Times New Roman"/>
          <w:sz w:val="24"/>
          <w:szCs w:val="24"/>
        </w:rPr>
        <w:t>son désir qu’elle soit conforme à l’idéal de l’épouse dévouée, materne</w:t>
      </w:r>
      <w:r w:rsidR="006134F6">
        <w:rPr>
          <w:rFonts w:ascii="Times New Roman" w:hAnsi="Times New Roman" w:cs="Times New Roman"/>
          <w:sz w:val="24"/>
          <w:szCs w:val="24"/>
        </w:rPr>
        <w:t>l</w:t>
      </w:r>
      <w:r w:rsidRPr="00877447">
        <w:rPr>
          <w:rFonts w:ascii="Times New Roman" w:hAnsi="Times New Roman" w:cs="Times New Roman"/>
          <w:sz w:val="24"/>
          <w:szCs w:val="24"/>
        </w:rPr>
        <w:t>l</w:t>
      </w:r>
      <w:r w:rsidR="006134F6">
        <w:rPr>
          <w:rFonts w:ascii="Times New Roman" w:hAnsi="Times New Roman" w:cs="Times New Roman"/>
          <w:sz w:val="24"/>
          <w:szCs w:val="24"/>
        </w:rPr>
        <w:t>e</w:t>
      </w:r>
      <w:r w:rsidRPr="00877447">
        <w:rPr>
          <w:rFonts w:ascii="Times New Roman" w:hAnsi="Times New Roman" w:cs="Times New Roman"/>
          <w:sz w:val="24"/>
          <w:szCs w:val="24"/>
        </w:rPr>
        <w:t xml:space="preserve"> et passive</w:t>
      </w:r>
      <w:r w:rsidR="00222B81" w:rsidRPr="00877447">
        <w:rPr>
          <w:rFonts w:ascii="Times New Roman" w:hAnsi="Times New Roman" w:cs="Times New Roman"/>
          <w:sz w:val="24"/>
          <w:szCs w:val="24"/>
        </w:rPr>
        <w:t>.</w:t>
      </w:r>
      <w:r w:rsidR="00222B81" w:rsidRPr="00D74CA8">
        <w:rPr>
          <w:rFonts w:ascii="Times New Roman" w:hAnsi="Times New Roman" w:cs="Times New Roman"/>
          <w:sz w:val="24"/>
          <w:szCs w:val="24"/>
        </w:rPr>
        <w:t xml:space="preserve"> </w:t>
      </w:r>
      <w:r w:rsidR="00E4081F">
        <w:rPr>
          <w:rFonts w:ascii="Times New Roman" w:hAnsi="Times New Roman" w:cs="Times New Roman"/>
          <w:sz w:val="24"/>
          <w:szCs w:val="24"/>
        </w:rPr>
        <w:t>Les tromp</w:t>
      </w:r>
      <w:r w:rsidR="00B0112A">
        <w:rPr>
          <w:rFonts w:ascii="Times New Roman" w:hAnsi="Times New Roman" w:cs="Times New Roman"/>
          <w:sz w:val="24"/>
          <w:szCs w:val="24"/>
        </w:rPr>
        <w:t xml:space="preserve">eries de Manon pourraient </w:t>
      </w:r>
      <w:r w:rsidR="00E4081F">
        <w:rPr>
          <w:rFonts w:ascii="Times New Roman" w:hAnsi="Times New Roman" w:cs="Times New Roman"/>
          <w:sz w:val="24"/>
          <w:szCs w:val="24"/>
        </w:rPr>
        <w:t xml:space="preserve">aussi </w:t>
      </w:r>
      <w:r w:rsidR="00E4081F" w:rsidRPr="00D74CA8">
        <w:rPr>
          <w:rFonts w:ascii="Times New Roman" w:hAnsi="Times New Roman" w:cs="Times New Roman"/>
          <w:sz w:val="24"/>
          <w:szCs w:val="24"/>
        </w:rPr>
        <w:t>être interprétées comme l’expression d’u</w:t>
      </w:r>
      <w:r w:rsidR="00E4081F">
        <w:rPr>
          <w:rFonts w:ascii="Times New Roman" w:hAnsi="Times New Roman" w:cs="Times New Roman"/>
          <w:sz w:val="24"/>
          <w:szCs w:val="24"/>
        </w:rPr>
        <w:t xml:space="preserve">n besoin de liberté de sa part et </w:t>
      </w:r>
      <w:r w:rsidR="00F14332">
        <w:rPr>
          <w:rFonts w:ascii="Times New Roman" w:hAnsi="Times New Roman" w:cs="Times New Roman"/>
          <w:sz w:val="24"/>
          <w:szCs w:val="24"/>
        </w:rPr>
        <w:t>comme une révolte contre l’idéal</w:t>
      </w:r>
      <w:r w:rsidR="00E4081F">
        <w:rPr>
          <w:rFonts w:ascii="Times New Roman" w:hAnsi="Times New Roman" w:cs="Times New Roman"/>
          <w:sz w:val="24"/>
          <w:szCs w:val="24"/>
        </w:rPr>
        <w:t xml:space="preserve"> de femme mentionné ci-dessus</w:t>
      </w:r>
      <w:r w:rsidR="00043302">
        <w:rPr>
          <w:rFonts w:ascii="Times New Roman" w:hAnsi="Times New Roman" w:cs="Times New Roman"/>
          <w:sz w:val="24"/>
          <w:szCs w:val="24"/>
        </w:rPr>
        <w:t xml:space="preserve">, mais aussi comme une façon  </w:t>
      </w:r>
      <w:r w:rsidR="00ED7088">
        <w:rPr>
          <w:rFonts w:ascii="Times New Roman" w:hAnsi="Times New Roman" w:cs="Times New Roman"/>
          <w:sz w:val="24"/>
          <w:szCs w:val="24"/>
        </w:rPr>
        <w:t>d’éveiller et de renforcer ce besoin de possession chez des Grieux</w:t>
      </w:r>
      <w:r w:rsidR="00E4081F">
        <w:rPr>
          <w:rFonts w:ascii="Times New Roman" w:hAnsi="Times New Roman" w:cs="Times New Roman"/>
          <w:sz w:val="24"/>
          <w:szCs w:val="24"/>
        </w:rPr>
        <w:t xml:space="preserve">. </w:t>
      </w:r>
      <w:r w:rsidR="00A95462" w:rsidRPr="00043302">
        <w:rPr>
          <w:rFonts w:ascii="Times New Roman" w:hAnsi="Times New Roman" w:cs="Times New Roman"/>
          <w:sz w:val="24"/>
          <w:szCs w:val="24"/>
        </w:rPr>
        <w:t>Des Grieux est au début incapable de croire à l’infidélité de Manon (p. 36), mais il est aussi incapable de voir que lui aussi</w:t>
      </w:r>
      <w:r w:rsidR="009651A3">
        <w:rPr>
          <w:rFonts w:ascii="Times New Roman" w:hAnsi="Times New Roman" w:cs="Times New Roman"/>
          <w:sz w:val="24"/>
          <w:szCs w:val="24"/>
        </w:rPr>
        <w:t>,</w:t>
      </w:r>
      <w:r w:rsidR="00A95462" w:rsidRPr="00043302">
        <w:rPr>
          <w:rFonts w:ascii="Times New Roman" w:hAnsi="Times New Roman" w:cs="Times New Roman"/>
          <w:sz w:val="24"/>
          <w:szCs w:val="24"/>
        </w:rPr>
        <w:t xml:space="preserve"> il est un homme qui, par son argent, </w:t>
      </w:r>
      <w:r w:rsidR="00CA70D6">
        <w:rPr>
          <w:rFonts w:ascii="Times New Roman" w:hAnsi="Times New Roman" w:cs="Times New Roman"/>
          <w:sz w:val="24"/>
          <w:szCs w:val="24"/>
        </w:rPr>
        <w:t>tente de l’acheter et de</w:t>
      </w:r>
      <w:r w:rsidR="00EC6B1C">
        <w:rPr>
          <w:rFonts w:ascii="Times New Roman" w:hAnsi="Times New Roman" w:cs="Times New Roman"/>
          <w:sz w:val="24"/>
          <w:szCs w:val="24"/>
        </w:rPr>
        <w:t xml:space="preserve"> la </w:t>
      </w:r>
      <w:r w:rsidR="00CA70D6">
        <w:rPr>
          <w:rFonts w:ascii="Times New Roman" w:hAnsi="Times New Roman" w:cs="Times New Roman"/>
          <w:sz w:val="24"/>
          <w:szCs w:val="24"/>
        </w:rPr>
        <w:t>posséder</w:t>
      </w:r>
      <w:r w:rsidR="00A95462" w:rsidRPr="00043302">
        <w:rPr>
          <w:rFonts w:ascii="Times New Roman" w:hAnsi="Times New Roman" w:cs="Times New Roman"/>
          <w:sz w:val="24"/>
          <w:szCs w:val="24"/>
        </w:rPr>
        <w:t>.</w:t>
      </w:r>
      <w:r w:rsidR="00A95462">
        <w:rPr>
          <w:rFonts w:ascii="Times New Roman" w:hAnsi="Times New Roman" w:cs="Times New Roman"/>
          <w:sz w:val="24"/>
          <w:szCs w:val="24"/>
        </w:rPr>
        <w:t xml:space="preserve"> </w:t>
      </w:r>
      <w:r w:rsidR="00A04575" w:rsidRPr="00A04575">
        <w:rPr>
          <w:rFonts w:ascii="Times New Roman" w:hAnsi="Times New Roman" w:cs="Times New Roman"/>
          <w:sz w:val="24"/>
          <w:szCs w:val="24"/>
        </w:rPr>
        <w:t xml:space="preserve">Des Grieux </w:t>
      </w:r>
      <w:r w:rsidR="006D510D" w:rsidRPr="00A04575">
        <w:rPr>
          <w:rFonts w:ascii="Times New Roman" w:hAnsi="Times New Roman" w:cs="Times New Roman"/>
          <w:sz w:val="24"/>
          <w:szCs w:val="24"/>
        </w:rPr>
        <w:t xml:space="preserve">déclare </w:t>
      </w:r>
      <w:r w:rsidR="007B6395">
        <w:rPr>
          <w:rFonts w:ascii="Times New Roman" w:hAnsi="Times New Roman" w:cs="Times New Roman"/>
          <w:sz w:val="24"/>
          <w:szCs w:val="24"/>
        </w:rPr>
        <w:t xml:space="preserve">par rapport à Manon que </w:t>
      </w:r>
      <w:r w:rsidR="006D510D" w:rsidRPr="00A04575">
        <w:rPr>
          <w:rFonts w:ascii="Times New Roman" w:hAnsi="Times New Roman" w:cs="Times New Roman"/>
          <w:sz w:val="24"/>
          <w:szCs w:val="24"/>
        </w:rPr>
        <w:t>« </w:t>
      </w:r>
      <w:r w:rsidR="00A04575" w:rsidRPr="00A04575">
        <w:rPr>
          <w:rFonts w:ascii="Times New Roman" w:hAnsi="Times New Roman" w:cs="Times New Roman"/>
          <w:sz w:val="24"/>
          <w:szCs w:val="24"/>
        </w:rPr>
        <w:t>j’étois heureux pour toute ma vie, si Manon m’eût été fidèlle » (p. 25)</w:t>
      </w:r>
      <w:r w:rsidR="00B46CAA" w:rsidRPr="00A04575">
        <w:rPr>
          <w:rFonts w:ascii="Times New Roman" w:hAnsi="Times New Roman" w:cs="Times New Roman"/>
          <w:sz w:val="24"/>
          <w:szCs w:val="24"/>
        </w:rPr>
        <w:t xml:space="preserve"> </w:t>
      </w:r>
      <w:r w:rsidR="006D510D" w:rsidRPr="00A04575">
        <w:rPr>
          <w:rFonts w:ascii="Times New Roman" w:hAnsi="Times New Roman" w:cs="Times New Roman"/>
          <w:sz w:val="24"/>
          <w:szCs w:val="24"/>
        </w:rPr>
        <w:t>et</w:t>
      </w:r>
      <w:r w:rsidR="006D510D" w:rsidRPr="00D74CA8">
        <w:rPr>
          <w:rFonts w:ascii="Times New Roman" w:hAnsi="Times New Roman" w:cs="Times New Roman"/>
          <w:sz w:val="24"/>
          <w:szCs w:val="24"/>
        </w:rPr>
        <w:t xml:space="preserve"> </w:t>
      </w:r>
      <w:r w:rsidR="00A50C83">
        <w:rPr>
          <w:rFonts w:ascii="Times New Roman" w:hAnsi="Times New Roman" w:cs="Times New Roman"/>
          <w:sz w:val="24"/>
          <w:szCs w:val="24"/>
        </w:rPr>
        <w:t xml:space="preserve">dit de son cœur que </w:t>
      </w:r>
      <w:r w:rsidR="006D510D" w:rsidRPr="00D74CA8">
        <w:rPr>
          <w:rFonts w:ascii="Times New Roman" w:hAnsi="Times New Roman" w:cs="Times New Roman"/>
          <w:sz w:val="24"/>
          <w:szCs w:val="24"/>
        </w:rPr>
        <w:t xml:space="preserve">Manon </w:t>
      </w:r>
      <w:r w:rsidR="00A50C83">
        <w:rPr>
          <w:rFonts w:ascii="Times New Roman" w:hAnsi="Times New Roman" w:cs="Times New Roman"/>
          <w:sz w:val="24"/>
          <w:szCs w:val="24"/>
        </w:rPr>
        <w:t xml:space="preserve">en </w:t>
      </w:r>
      <w:r w:rsidR="006D510D" w:rsidRPr="00D74CA8">
        <w:rPr>
          <w:rFonts w:ascii="Times New Roman" w:hAnsi="Times New Roman" w:cs="Times New Roman"/>
          <w:sz w:val="24"/>
          <w:szCs w:val="24"/>
        </w:rPr>
        <w:t>est « l</w:t>
      </w:r>
      <w:r w:rsidR="007B6395">
        <w:rPr>
          <w:rFonts w:ascii="Times New Roman" w:hAnsi="Times New Roman" w:cs="Times New Roman"/>
          <w:sz w:val="24"/>
          <w:szCs w:val="24"/>
        </w:rPr>
        <w:t>a Souveraine absolue » (p. 47). Du coup</w:t>
      </w:r>
      <w:r w:rsidR="00C903C0">
        <w:rPr>
          <w:rFonts w:ascii="Times New Roman" w:hAnsi="Times New Roman" w:cs="Times New Roman"/>
          <w:sz w:val="24"/>
          <w:szCs w:val="24"/>
        </w:rPr>
        <w:t>, d</w:t>
      </w:r>
      <w:r w:rsidR="007B6395" w:rsidRPr="00D74CA8">
        <w:rPr>
          <w:rFonts w:ascii="Times New Roman" w:hAnsi="Times New Roman" w:cs="Times New Roman"/>
          <w:sz w:val="24"/>
          <w:szCs w:val="24"/>
        </w:rPr>
        <w:t xml:space="preserve">es Grieux semble considérer que </w:t>
      </w:r>
      <w:r w:rsidR="007B6395" w:rsidRPr="00A04575">
        <w:rPr>
          <w:rFonts w:ascii="Times New Roman" w:hAnsi="Times New Roman" w:cs="Times New Roman"/>
          <w:sz w:val="24"/>
          <w:szCs w:val="24"/>
        </w:rPr>
        <w:t xml:space="preserve">Manon lui appartient. </w:t>
      </w:r>
      <w:r w:rsidR="006D510D" w:rsidRPr="00D74CA8">
        <w:rPr>
          <w:rFonts w:ascii="Times New Roman" w:hAnsi="Times New Roman" w:cs="Times New Roman"/>
          <w:sz w:val="24"/>
          <w:szCs w:val="24"/>
        </w:rPr>
        <w:t>Ainsi, il nous s</w:t>
      </w:r>
      <w:r w:rsidR="002702A4">
        <w:rPr>
          <w:rFonts w:ascii="Times New Roman" w:hAnsi="Times New Roman" w:cs="Times New Roman"/>
          <w:sz w:val="24"/>
          <w:szCs w:val="24"/>
        </w:rPr>
        <w:t>emble que son amour se fait</w:t>
      </w:r>
      <w:r w:rsidR="006D510D" w:rsidRPr="00D74CA8">
        <w:rPr>
          <w:rFonts w:ascii="Times New Roman" w:hAnsi="Times New Roman" w:cs="Times New Roman"/>
          <w:sz w:val="24"/>
          <w:szCs w:val="24"/>
        </w:rPr>
        <w:t xml:space="preserve"> dépendance </w:t>
      </w:r>
      <w:r w:rsidR="00151040">
        <w:rPr>
          <w:rFonts w:ascii="Times New Roman" w:hAnsi="Times New Roman" w:cs="Times New Roman"/>
          <w:sz w:val="24"/>
          <w:szCs w:val="24"/>
        </w:rPr>
        <w:t>et besoin de possession</w:t>
      </w:r>
      <w:r w:rsidR="006D510D" w:rsidRPr="00D74CA8">
        <w:rPr>
          <w:rFonts w:ascii="Times New Roman" w:hAnsi="Times New Roman" w:cs="Times New Roman"/>
          <w:sz w:val="24"/>
          <w:szCs w:val="24"/>
        </w:rPr>
        <w:t xml:space="preserve">, </w:t>
      </w:r>
      <w:r w:rsidR="002702A4">
        <w:rPr>
          <w:rFonts w:ascii="Times New Roman" w:hAnsi="Times New Roman" w:cs="Times New Roman"/>
          <w:sz w:val="24"/>
          <w:szCs w:val="24"/>
        </w:rPr>
        <w:t xml:space="preserve">et </w:t>
      </w:r>
      <w:r w:rsidR="006D510D" w:rsidRPr="00D74CA8">
        <w:rPr>
          <w:rFonts w:ascii="Times New Roman" w:hAnsi="Times New Roman" w:cs="Times New Roman"/>
          <w:sz w:val="24"/>
          <w:szCs w:val="24"/>
        </w:rPr>
        <w:t>qu’il s’attend à ce que Manon ne vive que pour lu</w:t>
      </w:r>
      <w:r w:rsidR="001C01EA">
        <w:rPr>
          <w:rFonts w:ascii="Times New Roman" w:hAnsi="Times New Roman" w:cs="Times New Roman"/>
          <w:sz w:val="24"/>
          <w:szCs w:val="24"/>
        </w:rPr>
        <w:t>i</w:t>
      </w:r>
      <w:r w:rsidR="006D510D" w:rsidRPr="00D74CA8">
        <w:rPr>
          <w:rFonts w:ascii="Times New Roman" w:hAnsi="Times New Roman" w:cs="Times New Roman"/>
          <w:sz w:val="24"/>
          <w:szCs w:val="24"/>
        </w:rPr>
        <w:t xml:space="preserve">. </w:t>
      </w:r>
    </w:p>
    <w:p w:rsidR="00350BB3" w:rsidRDefault="0030176E" w:rsidP="00301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Finalement</w:t>
      </w:r>
      <w:r w:rsidR="00713A96">
        <w:rPr>
          <w:rFonts w:ascii="Times New Roman" w:hAnsi="Times New Roman" w:cs="Times New Roman"/>
          <w:sz w:val="24"/>
          <w:szCs w:val="24"/>
        </w:rPr>
        <w:t xml:space="preserve">, </w:t>
      </w:r>
      <w:r w:rsidR="0086757D">
        <w:rPr>
          <w:rFonts w:ascii="Times New Roman" w:hAnsi="Times New Roman" w:cs="Times New Roman"/>
          <w:sz w:val="24"/>
          <w:szCs w:val="24"/>
        </w:rPr>
        <w:t xml:space="preserve">le destin de la </w:t>
      </w:r>
      <w:r w:rsidR="0086757D">
        <w:rPr>
          <w:rFonts w:ascii="Times New Roman" w:hAnsi="Times New Roman" w:cs="Times New Roman"/>
          <w:i/>
          <w:sz w:val="24"/>
          <w:szCs w:val="24"/>
        </w:rPr>
        <w:t xml:space="preserve">femme </w:t>
      </w:r>
      <w:r w:rsidR="0086757D" w:rsidRPr="0086757D">
        <w:rPr>
          <w:rFonts w:ascii="Times New Roman" w:hAnsi="Times New Roman" w:cs="Times New Roman"/>
          <w:i/>
          <w:sz w:val="24"/>
          <w:szCs w:val="24"/>
        </w:rPr>
        <w:t>fatale</w:t>
      </w:r>
      <w:r w:rsidR="0086757D">
        <w:rPr>
          <w:rFonts w:ascii="Times New Roman" w:hAnsi="Times New Roman" w:cs="Times New Roman"/>
          <w:sz w:val="24"/>
          <w:szCs w:val="24"/>
        </w:rPr>
        <w:t xml:space="preserve"> </w:t>
      </w:r>
      <w:r w:rsidR="003F3F4E">
        <w:rPr>
          <w:rFonts w:ascii="Times New Roman" w:hAnsi="Times New Roman" w:cs="Times New Roman"/>
          <w:sz w:val="24"/>
          <w:szCs w:val="24"/>
        </w:rPr>
        <w:t xml:space="preserve">(Anderson 1995 : ii) </w:t>
      </w:r>
      <w:r w:rsidR="0086757D">
        <w:rPr>
          <w:rFonts w:ascii="Times New Roman" w:hAnsi="Times New Roman" w:cs="Times New Roman"/>
          <w:sz w:val="24"/>
          <w:szCs w:val="24"/>
        </w:rPr>
        <w:t>est soit de c</w:t>
      </w:r>
      <w:r w:rsidR="00613DFB">
        <w:rPr>
          <w:rFonts w:ascii="Times New Roman" w:hAnsi="Times New Roman" w:cs="Times New Roman"/>
          <w:sz w:val="24"/>
          <w:szCs w:val="24"/>
        </w:rPr>
        <w:t>hanger et devenir conforme à l’idéal</w:t>
      </w:r>
      <w:r w:rsidR="0086757D">
        <w:rPr>
          <w:rFonts w:ascii="Times New Roman" w:hAnsi="Times New Roman" w:cs="Times New Roman"/>
          <w:sz w:val="24"/>
          <w:szCs w:val="24"/>
        </w:rPr>
        <w:t xml:space="preserve"> de la femme soumise, soit de mourir comme punition pour son comportement. Le personnage de Manon</w:t>
      </w:r>
      <w:r w:rsidR="00454977">
        <w:rPr>
          <w:rFonts w:ascii="Times New Roman" w:hAnsi="Times New Roman" w:cs="Times New Roman"/>
          <w:sz w:val="24"/>
          <w:szCs w:val="24"/>
        </w:rPr>
        <w:t xml:space="preserve"> Lescaut fait les deux</w:t>
      </w:r>
      <w:r w:rsidR="008D7855">
        <w:rPr>
          <w:rFonts w:ascii="Times New Roman" w:hAnsi="Times New Roman" w:cs="Times New Roman"/>
          <w:sz w:val="24"/>
          <w:szCs w:val="24"/>
        </w:rPr>
        <w:t>. À</w:t>
      </w:r>
      <w:r w:rsidR="0086757D">
        <w:rPr>
          <w:rFonts w:ascii="Times New Roman" w:hAnsi="Times New Roman" w:cs="Times New Roman"/>
          <w:sz w:val="24"/>
          <w:szCs w:val="24"/>
        </w:rPr>
        <w:t xml:space="preserve"> la fin, </w:t>
      </w:r>
      <w:r w:rsidR="00713A96" w:rsidRPr="0086757D">
        <w:rPr>
          <w:rFonts w:ascii="Times New Roman" w:hAnsi="Times New Roman" w:cs="Times New Roman"/>
          <w:sz w:val="24"/>
          <w:szCs w:val="24"/>
        </w:rPr>
        <w:t>Manon</w:t>
      </w:r>
      <w:r w:rsidR="00713A96">
        <w:rPr>
          <w:rFonts w:ascii="Times New Roman" w:hAnsi="Times New Roman" w:cs="Times New Roman"/>
          <w:sz w:val="24"/>
          <w:szCs w:val="24"/>
        </w:rPr>
        <w:t xml:space="preserve"> est exilé</w:t>
      </w:r>
      <w:r w:rsidR="009B3360">
        <w:rPr>
          <w:rFonts w:ascii="Times New Roman" w:hAnsi="Times New Roman" w:cs="Times New Roman"/>
          <w:sz w:val="24"/>
          <w:szCs w:val="24"/>
        </w:rPr>
        <w:t>e</w:t>
      </w:r>
      <w:r>
        <w:rPr>
          <w:rFonts w:ascii="Times New Roman" w:hAnsi="Times New Roman" w:cs="Times New Roman"/>
          <w:sz w:val="24"/>
          <w:szCs w:val="24"/>
        </w:rPr>
        <w:t xml:space="preserve"> à </w:t>
      </w:r>
      <w:r w:rsidR="006B377E">
        <w:rPr>
          <w:rFonts w:ascii="Times New Roman" w:hAnsi="Times New Roman" w:cs="Times New Roman"/>
          <w:sz w:val="24"/>
          <w:szCs w:val="24"/>
        </w:rPr>
        <w:t xml:space="preserve">la </w:t>
      </w:r>
      <w:r>
        <w:rPr>
          <w:rFonts w:ascii="Times New Roman" w:hAnsi="Times New Roman" w:cs="Times New Roman"/>
          <w:sz w:val="24"/>
          <w:szCs w:val="24"/>
        </w:rPr>
        <w:t>Nouvel</w:t>
      </w:r>
      <w:r w:rsidR="006B377E">
        <w:rPr>
          <w:rFonts w:ascii="Times New Roman" w:hAnsi="Times New Roman" w:cs="Times New Roman"/>
          <w:sz w:val="24"/>
          <w:szCs w:val="24"/>
        </w:rPr>
        <w:t>le</w:t>
      </w:r>
      <w:r>
        <w:rPr>
          <w:rFonts w:ascii="Times New Roman" w:hAnsi="Times New Roman" w:cs="Times New Roman"/>
          <w:sz w:val="24"/>
          <w:szCs w:val="24"/>
        </w:rPr>
        <w:t xml:space="preserve"> Orléans, et d</w:t>
      </w:r>
      <w:r w:rsidR="00713A96">
        <w:rPr>
          <w:rFonts w:ascii="Times New Roman" w:hAnsi="Times New Roman" w:cs="Times New Roman"/>
          <w:sz w:val="24"/>
          <w:szCs w:val="24"/>
        </w:rPr>
        <w:t xml:space="preserve">es Grieux décide de la suivre. </w:t>
      </w:r>
      <w:r w:rsidR="00775204">
        <w:rPr>
          <w:rFonts w:ascii="Times New Roman" w:hAnsi="Times New Roman" w:cs="Times New Roman"/>
          <w:sz w:val="24"/>
          <w:szCs w:val="24"/>
        </w:rPr>
        <w:t>Après ce sacrifice de la part de</w:t>
      </w:r>
      <w:r w:rsidR="00C903C0">
        <w:rPr>
          <w:rFonts w:ascii="Times New Roman" w:hAnsi="Times New Roman" w:cs="Times New Roman"/>
          <w:sz w:val="24"/>
          <w:szCs w:val="24"/>
        </w:rPr>
        <w:t xml:space="preserve"> d</w:t>
      </w:r>
      <w:r w:rsidR="00A94042">
        <w:rPr>
          <w:rFonts w:ascii="Times New Roman" w:hAnsi="Times New Roman" w:cs="Times New Roman"/>
          <w:sz w:val="24"/>
          <w:szCs w:val="24"/>
        </w:rPr>
        <w:t>es Grieux,</w:t>
      </w:r>
      <w:r w:rsidR="00713A96">
        <w:rPr>
          <w:rFonts w:ascii="Times New Roman" w:hAnsi="Times New Roman" w:cs="Times New Roman"/>
          <w:sz w:val="24"/>
          <w:szCs w:val="24"/>
        </w:rPr>
        <w:t xml:space="preserve"> quelque chose change dans l’atti</w:t>
      </w:r>
      <w:r w:rsidR="006B3185">
        <w:rPr>
          <w:rFonts w:ascii="Times New Roman" w:hAnsi="Times New Roman" w:cs="Times New Roman"/>
          <w:sz w:val="24"/>
          <w:szCs w:val="24"/>
        </w:rPr>
        <w:t xml:space="preserve">tude </w:t>
      </w:r>
      <w:r w:rsidR="00775204">
        <w:rPr>
          <w:rFonts w:ascii="Times New Roman" w:hAnsi="Times New Roman" w:cs="Times New Roman"/>
          <w:sz w:val="24"/>
          <w:szCs w:val="24"/>
        </w:rPr>
        <w:t>de Manon envers lui</w:t>
      </w:r>
      <w:r w:rsidR="0086757D">
        <w:rPr>
          <w:rFonts w:ascii="Times New Roman" w:hAnsi="Times New Roman" w:cs="Times New Roman"/>
          <w:sz w:val="24"/>
          <w:szCs w:val="24"/>
        </w:rPr>
        <w:t>. Nous estimons</w:t>
      </w:r>
      <w:r w:rsidR="006B3185">
        <w:rPr>
          <w:rFonts w:ascii="Times New Roman" w:hAnsi="Times New Roman" w:cs="Times New Roman"/>
          <w:sz w:val="24"/>
          <w:szCs w:val="24"/>
        </w:rPr>
        <w:t xml:space="preserve"> </w:t>
      </w:r>
      <w:r w:rsidR="00713A96">
        <w:rPr>
          <w:rFonts w:ascii="Times New Roman" w:hAnsi="Times New Roman" w:cs="Times New Roman"/>
          <w:sz w:val="24"/>
          <w:szCs w:val="24"/>
        </w:rPr>
        <w:t>q</w:t>
      </w:r>
      <w:r w:rsidR="009B6F21">
        <w:rPr>
          <w:rFonts w:ascii="Times New Roman" w:hAnsi="Times New Roman" w:cs="Times New Roman"/>
          <w:sz w:val="24"/>
          <w:szCs w:val="24"/>
        </w:rPr>
        <w:t>u’elle interprète son sacrifice</w:t>
      </w:r>
      <w:r w:rsidR="009917F7">
        <w:rPr>
          <w:rFonts w:ascii="Times New Roman" w:hAnsi="Times New Roman" w:cs="Times New Roman"/>
          <w:sz w:val="24"/>
          <w:szCs w:val="24"/>
        </w:rPr>
        <w:t xml:space="preserve"> comme la preuve qu’il</w:t>
      </w:r>
      <w:r w:rsidR="00713A96">
        <w:rPr>
          <w:rFonts w:ascii="Times New Roman" w:hAnsi="Times New Roman" w:cs="Times New Roman"/>
          <w:sz w:val="24"/>
          <w:szCs w:val="24"/>
        </w:rPr>
        <w:t xml:space="preserve"> s</w:t>
      </w:r>
      <w:r w:rsidR="00A03D86">
        <w:rPr>
          <w:rFonts w:ascii="Times New Roman" w:hAnsi="Times New Roman" w:cs="Times New Roman"/>
          <w:sz w:val="24"/>
          <w:szCs w:val="24"/>
        </w:rPr>
        <w:t>e souci</w:t>
      </w:r>
      <w:r w:rsidR="00BF4D70">
        <w:rPr>
          <w:rFonts w:ascii="Times New Roman" w:hAnsi="Times New Roman" w:cs="Times New Roman"/>
          <w:sz w:val="24"/>
          <w:szCs w:val="24"/>
        </w:rPr>
        <w:t>e</w:t>
      </w:r>
      <w:r w:rsidR="00A03D86">
        <w:rPr>
          <w:rFonts w:ascii="Times New Roman" w:hAnsi="Times New Roman" w:cs="Times New Roman"/>
          <w:sz w:val="24"/>
          <w:szCs w:val="24"/>
        </w:rPr>
        <w:t xml:space="preserve"> plus d’elle</w:t>
      </w:r>
      <w:r w:rsidR="00713A96">
        <w:rPr>
          <w:rFonts w:ascii="Times New Roman" w:hAnsi="Times New Roman" w:cs="Times New Roman"/>
          <w:sz w:val="24"/>
          <w:szCs w:val="24"/>
        </w:rPr>
        <w:t xml:space="preserve"> que </w:t>
      </w:r>
      <w:r w:rsidR="00A03D86">
        <w:rPr>
          <w:rFonts w:ascii="Times New Roman" w:hAnsi="Times New Roman" w:cs="Times New Roman"/>
          <w:sz w:val="24"/>
          <w:szCs w:val="24"/>
        </w:rPr>
        <w:t>de so</w:t>
      </w:r>
      <w:r w:rsidR="00BF2A6E">
        <w:rPr>
          <w:rFonts w:ascii="Times New Roman" w:hAnsi="Times New Roman" w:cs="Times New Roman"/>
          <w:sz w:val="24"/>
          <w:szCs w:val="24"/>
        </w:rPr>
        <w:t>n propre bonheur, ce qui prouverait un</w:t>
      </w:r>
      <w:r w:rsidR="00A03D86">
        <w:rPr>
          <w:rFonts w:ascii="Times New Roman" w:hAnsi="Times New Roman" w:cs="Times New Roman"/>
          <w:sz w:val="24"/>
          <w:szCs w:val="24"/>
        </w:rPr>
        <w:t xml:space="preserve"> vrai amour</w:t>
      </w:r>
      <w:r w:rsidR="00713A96">
        <w:rPr>
          <w:rFonts w:ascii="Times New Roman" w:hAnsi="Times New Roman" w:cs="Times New Roman"/>
          <w:sz w:val="24"/>
          <w:szCs w:val="24"/>
        </w:rPr>
        <w:t xml:space="preserve">. </w:t>
      </w:r>
      <w:r w:rsidR="006B3185">
        <w:rPr>
          <w:rFonts w:ascii="Times New Roman" w:hAnsi="Times New Roman" w:cs="Times New Roman"/>
          <w:sz w:val="24"/>
          <w:szCs w:val="24"/>
        </w:rPr>
        <w:t>Par conséquence, elle</w:t>
      </w:r>
      <w:r w:rsidR="009B4D10">
        <w:rPr>
          <w:rFonts w:ascii="Times New Roman" w:hAnsi="Times New Roman" w:cs="Times New Roman"/>
          <w:sz w:val="24"/>
          <w:szCs w:val="24"/>
        </w:rPr>
        <w:t xml:space="preserve"> communique finalement sincèrement avec lui, avouant que</w:t>
      </w:r>
      <w:r w:rsidR="009B4D10" w:rsidRPr="00A65AF7">
        <w:rPr>
          <w:rFonts w:ascii="Times New Roman" w:hAnsi="Times New Roman" w:cs="Times New Roman"/>
          <w:sz w:val="24"/>
          <w:szCs w:val="24"/>
        </w:rPr>
        <w:t xml:space="preserve"> « Je n’ét</w:t>
      </w:r>
      <w:r w:rsidR="008D7855">
        <w:rPr>
          <w:rFonts w:ascii="Times New Roman" w:hAnsi="Times New Roman" w:cs="Times New Roman"/>
          <w:sz w:val="24"/>
          <w:szCs w:val="24"/>
        </w:rPr>
        <w:t>ois qu’une ingrate</w:t>
      </w:r>
      <w:r w:rsidR="009B4D10" w:rsidRPr="00A65AF7">
        <w:rPr>
          <w:rFonts w:ascii="Times New Roman" w:hAnsi="Times New Roman" w:cs="Times New Roman"/>
          <w:sz w:val="24"/>
          <w:szCs w:val="24"/>
        </w:rPr>
        <w:t xml:space="preserve"> » </w:t>
      </w:r>
      <w:r w:rsidR="00A03D86">
        <w:rPr>
          <w:rFonts w:ascii="Times New Roman" w:hAnsi="Times New Roman" w:cs="Times New Roman"/>
          <w:sz w:val="24"/>
          <w:szCs w:val="24"/>
        </w:rPr>
        <w:t xml:space="preserve">et </w:t>
      </w:r>
      <w:r w:rsidR="008D7855">
        <w:rPr>
          <w:rFonts w:ascii="Times New Roman" w:hAnsi="Times New Roman" w:cs="Times New Roman"/>
          <w:sz w:val="24"/>
          <w:szCs w:val="24"/>
        </w:rPr>
        <w:t>« Je suis changée</w:t>
      </w:r>
      <w:r w:rsidR="009B4D10" w:rsidRPr="00A65AF7">
        <w:rPr>
          <w:rFonts w:ascii="Times New Roman" w:hAnsi="Times New Roman" w:cs="Times New Roman"/>
          <w:sz w:val="24"/>
          <w:szCs w:val="24"/>
        </w:rPr>
        <w:t> »</w:t>
      </w:r>
      <w:r w:rsidR="009B4D10">
        <w:rPr>
          <w:rFonts w:ascii="Times New Roman" w:hAnsi="Times New Roman" w:cs="Times New Roman"/>
          <w:sz w:val="24"/>
          <w:szCs w:val="24"/>
        </w:rPr>
        <w:t xml:space="preserve"> (p. 204). </w:t>
      </w:r>
      <w:r w:rsidR="00A3540F">
        <w:rPr>
          <w:rFonts w:ascii="Times New Roman" w:hAnsi="Times New Roman" w:cs="Times New Roman"/>
          <w:sz w:val="24"/>
          <w:szCs w:val="24"/>
        </w:rPr>
        <w:t xml:space="preserve">Le malheur de la </w:t>
      </w:r>
      <w:r w:rsidR="00A3540F">
        <w:rPr>
          <w:rFonts w:ascii="Times New Roman" w:hAnsi="Times New Roman" w:cs="Times New Roman"/>
          <w:i/>
          <w:sz w:val="24"/>
          <w:szCs w:val="24"/>
        </w:rPr>
        <w:t>femme fatale</w:t>
      </w:r>
      <w:r w:rsidR="00A3540F">
        <w:rPr>
          <w:rFonts w:ascii="Times New Roman" w:hAnsi="Times New Roman" w:cs="Times New Roman"/>
          <w:sz w:val="24"/>
          <w:szCs w:val="24"/>
        </w:rPr>
        <w:t>, notamment Manon,</w:t>
      </w:r>
      <w:r w:rsidR="00A3540F">
        <w:rPr>
          <w:rFonts w:ascii="Times New Roman" w:hAnsi="Times New Roman" w:cs="Times New Roman"/>
          <w:i/>
          <w:sz w:val="24"/>
          <w:szCs w:val="24"/>
        </w:rPr>
        <w:t xml:space="preserve"> </w:t>
      </w:r>
      <w:r w:rsidR="008E59F9">
        <w:rPr>
          <w:rFonts w:ascii="Times New Roman" w:hAnsi="Times New Roman" w:cs="Times New Roman"/>
          <w:sz w:val="24"/>
          <w:szCs w:val="24"/>
        </w:rPr>
        <w:t xml:space="preserve">ainsi que du </w:t>
      </w:r>
      <w:r w:rsidR="00A3540F">
        <w:rPr>
          <w:rFonts w:ascii="Times New Roman" w:hAnsi="Times New Roman" w:cs="Times New Roman"/>
          <w:sz w:val="24"/>
          <w:szCs w:val="24"/>
        </w:rPr>
        <w:t xml:space="preserve">héros, aurait alors eu sa cause </w:t>
      </w:r>
      <w:r w:rsidR="00A3540F">
        <w:rPr>
          <w:rFonts w:ascii="Times New Roman" w:hAnsi="Times New Roman" w:cs="Times New Roman"/>
          <w:sz w:val="24"/>
          <w:szCs w:val="24"/>
        </w:rPr>
        <w:lastRenderedPageBreak/>
        <w:t xml:space="preserve">dans l’impossibilité des deux de reconnaître l’humanité de l’autre. </w:t>
      </w:r>
      <w:r w:rsidR="00D70D1E" w:rsidRPr="00D70D1E">
        <w:rPr>
          <w:rFonts w:ascii="Times New Roman" w:hAnsi="Times New Roman" w:cs="Times New Roman"/>
          <w:sz w:val="24"/>
          <w:szCs w:val="24"/>
        </w:rPr>
        <w:t xml:space="preserve">Le thème de la </w:t>
      </w:r>
      <w:r w:rsidR="00D70D1E" w:rsidRPr="00DB55B0">
        <w:rPr>
          <w:rFonts w:ascii="Times New Roman" w:hAnsi="Times New Roman" w:cs="Times New Roman"/>
          <w:i/>
          <w:sz w:val="24"/>
          <w:szCs w:val="24"/>
        </w:rPr>
        <w:t>femme fatale</w:t>
      </w:r>
      <w:r w:rsidR="00D70D1E" w:rsidRPr="00D70D1E">
        <w:rPr>
          <w:rFonts w:ascii="Times New Roman" w:hAnsi="Times New Roman" w:cs="Times New Roman"/>
          <w:sz w:val="24"/>
          <w:szCs w:val="24"/>
        </w:rPr>
        <w:t>, lié dans ce roman au thème de la tromperie, nous semble</w:t>
      </w:r>
      <w:r w:rsidR="00DB55B0">
        <w:rPr>
          <w:rFonts w:ascii="Times New Roman" w:hAnsi="Times New Roman" w:cs="Times New Roman"/>
          <w:sz w:val="24"/>
          <w:szCs w:val="24"/>
        </w:rPr>
        <w:t xml:space="preserve"> ainsi mettre</w:t>
      </w:r>
      <w:r w:rsidR="00DB55B0" w:rsidRPr="00D70D1E">
        <w:rPr>
          <w:rFonts w:ascii="Times New Roman" w:hAnsi="Times New Roman" w:cs="Times New Roman"/>
          <w:sz w:val="24"/>
          <w:szCs w:val="24"/>
        </w:rPr>
        <w:t xml:space="preserve"> </w:t>
      </w:r>
      <w:r w:rsidR="009C1E62">
        <w:rPr>
          <w:rFonts w:ascii="Times New Roman" w:hAnsi="Times New Roman" w:cs="Times New Roman"/>
          <w:sz w:val="24"/>
          <w:szCs w:val="24"/>
        </w:rPr>
        <w:t xml:space="preserve">en </w:t>
      </w:r>
      <w:r w:rsidR="00DB55B0" w:rsidRPr="00D70D1E">
        <w:rPr>
          <w:rFonts w:ascii="Times New Roman" w:hAnsi="Times New Roman" w:cs="Times New Roman"/>
          <w:sz w:val="24"/>
          <w:szCs w:val="24"/>
        </w:rPr>
        <w:t xml:space="preserve">question l’authenticité de l’amour dans une relation où l’une ne révèle pas qui elle est au fond, et où l’autre, tout en idéalisant l’objet de ses affections, ne la connaît ni l’accepte </w:t>
      </w:r>
      <w:r w:rsidR="00DB55B0">
        <w:rPr>
          <w:rFonts w:ascii="Times New Roman" w:hAnsi="Times New Roman" w:cs="Times New Roman"/>
          <w:sz w:val="24"/>
          <w:szCs w:val="24"/>
        </w:rPr>
        <w:t>jamais vraiment. De plus</w:t>
      </w:r>
      <w:r w:rsidR="00284669">
        <w:rPr>
          <w:rFonts w:ascii="Times New Roman" w:hAnsi="Times New Roman" w:cs="Times New Roman"/>
          <w:sz w:val="24"/>
          <w:szCs w:val="24"/>
        </w:rPr>
        <w:t>, il nous semble indicatif de la difficulté d’un</w:t>
      </w:r>
      <w:r w:rsidR="00DB55B0">
        <w:rPr>
          <w:rFonts w:ascii="Times New Roman" w:hAnsi="Times New Roman" w:cs="Times New Roman"/>
          <w:sz w:val="24"/>
          <w:szCs w:val="24"/>
        </w:rPr>
        <w:t xml:space="preserve"> vrai </w:t>
      </w:r>
      <w:r w:rsidR="00D70D1E" w:rsidRPr="00D70D1E">
        <w:rPr>
          <w:rFonts w:ascii="Times New Roman" w:hAnsi="Times New Roman" w:cs="Times New Roman"/>
          <w:sz w:val="24"/>
          <w:szCs w:val="24"/>
        </w:rPr>
        <w:t xml:space="preserve">amour dans une société </w:t>
      </w:r>
      <w:r w:rsidR="00284669">
        <w:rPr>
          <w:rFonts w:ascii="Times New Roman" w:hAnsi="Times New Roman" w:cs="Times New Roman"/>
          <w:sz w:val="24"/>
          <w:szCs w:val="24"/>
        </w:rPr>
        <w:t>où l’amour n’est rien</w:t>
      </w:r>
      <w:r w:rsidR="00DB55B0">
        <w:rPr>
          <w:rFonts w:ascii="Times New Roman" w:hAnsi="Times New Roman" w:cs="Times New Roman"/>
          <w:sz w:val="24"/>
          <w:szCs w:val="24"/>
        </w:rPr>
        <w:t xml:space="preserve"> d’autre qu</w:t>
      </w:r>
      <w:r w:rsidR="00284669">
        <w:rPr>
          <w:rFonts w:ascii="Times New Roman" w:hAnsi="Times New Roman" w:cs="Times New Roman"/>
          <w:sz w:val="24"/>
          <w:szCs w:val="24"/>
        </w:rPr>
        <w:t>e</w:t>
      </w:r>
      <w:r w:rsidR="00D70D1E" w:rsidRPr="00D70D1E">
        <w:rPr>
          <w:rFonts w:ascii="Times New Roman" w:hAnsi="Times New Roman" w:cs="Times New Roman"/>
          <w:sz w:val="24"/>
          <w:szCs w:val="24"/>
        </w:rPr>
        <w:t xml:space="preserve"> marchandise.</w:t>
      </w:r>
      <w:r w:rsidR="00DB55B0">
        <w:rPr>
          <w:rFonts w:ascii="Times New Roman" w:hAnsi="Times New Roman" w:cs="Times New Roman"/>
          <w:sz w:val="24"/>
          <w:szCs w:val="24"/>
        </w:rPr>
        <w:t xml:space="preserve"> Pourtant,</w:t>
      </w:r>
      <w:r w:rsidR="00502D74">
        <w:rPr>
          <w:rFonts w:ascii="Times New Roman" w:hAnsi="Times New Roman" w:cs="Times New Roman"/>
          <w:sz w:val="24"/>
          <w:szCs w:val="24"/>
        </w:rPr>
        <w:t xml:space="preserve"> </w:t>
      </w:r>
      <w:r w:rsidR="003D70A3">
        <w:rPr>
          <w:rFonts w:ascii="Times New Roman" w:hAnsi="Times New Roman" w:cs="Times New Roman"/>
          <w:sz w:val="24"/>
          <w:szCs w:val="24"/>
        </w:rPr>
        <w:t>il nous sem</w:t>
      </w:r>
      <w:r w:rsidR="00E22BCF">
        <w:rPr>
          <w:rFonts w:ascii="Times New Roman" w:hAnsi="Times New Roman" w:cs="Times New Roman"/>
          <w:sz w:val="24"/>
          <w:szCs w:val="24"/>
        </w:rPr>
        <w:t>ble au</w:t>
      </w:r>
      <w:r w:rsidR="003D70A3">
        <w:rPr>
          <w:rFonts w:ascii="Times New Roman" w:hAnsi="Times New Roman" w:cs="Times New Roman"/>
          <w:sz w:val="24"/>
          <w:szCs w:val="24"/>
        </w:rPr>
        <w:t>ssi</w:t>
      </w:r>
      <w:r w:rsidR="00502D74">
        <w:rPr>
          <w:rFonts w:ascii="Times New Roman" w:hAnsi="Times New Roman" w:cs="Times New Roman"/>
          <w:sz w:val="24"/>
          <w:szCs w:val="24"/>
        </w:rPr>
        <w:t xml:space="preserve"> que ce changement de l</w:t>
      </w:r>
      <w:r w:rsidR="00A03D86">
        <w:rPr>
          <w:rFonts w:ascii="Times New Roman" w:hAnsi="Times New Roman" w:cs="Times New Roman"/>
          <w:sz w:val="24"/>
          <w:szCs w:val="24"/>
        </w:rPr>
        <w:t xml:space="preserve">a part de Manon constituerait la preuve </w:t>
      </w:r>
      <w:r w:rsidR="00502D74">
        <w:rPr>
          <w:rFonts w:ascii="Times New Roman" w:hAnsi="Times New Roman" w:cs="Times New Roman"/>
          <w:sz w:val="24"/>
          <w:szCs w:val="24"/>
        </w:rPr>
        <w:t>que l</w:t>
      </w:r>
      <w:r w:rsidR="00A03D86">
        <w:rPr>
          <w:rFonts w:ascii="Times New Roman" w:hAnsi="Times New Roman" w:cs="Times New Roman"/>
          <w:sz w:val="24"/>
          <w:szCs w:val="24"/>
        </w:rPr>
        <w:t>e héros, par sa ténacité, a réussi</w:t>
      </w:r>
      <w:r w:rsidR="003D70A3">
        <w:rPr>
          <w:rFonts w:ascii="Times New Roman" w:hAnsi="Times New Roman" w:cs="Times New Roman"/>
          <w:sz w:val="24"/>
          <w:szCs w:val="24"/>
        </w:rPr>
        <w:t xml:space="preserve"> à</w:t>
      </w:r>
      <w:r w:rsidR="00502D74">
        <w:rPr>
          <w:rFonts w:ascii="Times New Roman" w:hAnsi="Times New Roman" w:cs="Times New Roman"/>
          <w:sz w:val="24"/>
          <w:szCs w:val="24"/>
        </w:rPr>
        <w:t xml:space="preserve"> changer la </w:t>
      </w:r>
      <w:r w:rsidR="00502D74">
        <w:rPr>
          <w:rFonts w:ascii="Times New Roman" w:hAnsi="Times New Roman" w:cs="Times New Roman"/>
          <w:i/>
          <w:sz w:val="24"/>
          <w:szCs w:val="24"/>
        </w:rPr>
        <w:t xml:space="preserve">femme fatale </w:t>
      </w:r>
      <w:r w:rsidR="00502D74">
        <w:rPr>
          <w:rFonts w:ascii="Times New Roman" w:hAnsi="Times New Roman" w:cs="Times New Roman"/>
          <w:sz w:val="24"/>
          <w:szCs w:val="24"/>
        </w:rPr>
        <w:t xml:space="preserve">et de </w:t>
      </w:r>
      <w:r w:rsidR="00A03D86">
        <w:rPr>
          <w:rFonts w:ascii="Times New Roman" w:hAnsi="Times New Roman" w:cs="Times New Roman"/>
          <w:sz w:val="24"/>
          <w:szCs w:val="24"/>
        </w:rPr>
        <w:t xml:space="preserve">faire d’elle la femme </w:t>
      </w:r>
      <w:r w:rsidR="00502D74">
        <w:rPr>
          <w:rFonts w:ascii="Times New Roman" w:hAnsi="Times New Roman" w:cs="Times New Roman"/>
          <w:sz w:val="24"/>
          <w:szCs w:val="24"/>
        </w:rPr>
        <w:t>dévoué</w:t>
      </w:r>
      <w:r w:rsidR="009B3360">
        <w:rPr>
          <w:rFonts w:ascii="Times New Roman" w:hAnsi="Times New Roman" w:cs="Times New Roman"/>
          <w:sz w:val="24"/>
          <w:szCs w:val="24"/>
        </w:rPr>
        <w:t>e</w:t>
      </w:r>
      <w:r w:rsidR="00502D74">
        <w:rPr>
          <w:rFonts w:ascii="Times New Roman" w:hAnsi="Times New Roman" w:cs="Times New Roman"/>
          <w:sz w:val="24"/>
          <w:szCs w:val="24"/>
        </w:rPr>
        <w:t xml:space="preserve"> et soumise qu’il cherchait</w:t>
      </w:r>
      <w:r w:rsidR="004E351E">
        <w:rPr>
          <w:rFonts w:ascii="Times New Roman" w:hAnsi="Times New Roman" w:cs="Times New Roman"/>
          <w:sz w:val="24"/>
          <w:szCs w:val="24"/>
        </w:rPr>
        <w:t>, et</w:t>
      </w:r>
      <w:r w:rsidR="003D70A3">
        <w:rPr>
          <w:rFonts w:ascii="Times New Roman" w:hAnsi="Times New Roman" w:cs="Times New Roman"/>
          <w:sz w:val="24"/>
          <w:szCs w:val="24"/>
        </w:rPr>
        <w:t xml:space="preserve"> que sa </w:t>
      </w:r>
      <w:r w:rsidR="00B007F3">
        <w:rPr>
          <w:rFonts w:ascii="Times New Roman" w:hAnsi="Times New Roman" w:cs="Times New Roman"/>
          <w:sz w:val="24"/>
          <w:szCs w:val="24"/>
        </w:rPr>
        <w:t>mort à la fin</w:t>
      </w:r>
      <w:r w:rsidR="003F3F4E">
        <w:rPr>
          <w:rFonts w:ascii="Times New Roman" w:hAnsi="Times New Roman" w:cs="Times New Roman"/>
          <w:sz w:val="24"/>
          <w:szCs w:val="24"/>
        </w:rPr>
        <w:t xml:space="preserve"> constitue sa punition</w:t>
      </w:r>
      <w:r w:rsidR="004D4B62">
        <w:rPr>
          <w:rFonts w:ascii="Times New Roman" w:hAnsi="Times New Roman" w:cs="Times New Roman"/>
          <w:sz w:val="24"/>
          <w:szCs w:val="24"/>
        </w:rPr>
        <w:t>.</w:t>
      </w:r>
      <w:r w:rsidR="00350BB3">
        <w:rPr>
          <w:rFonts w:ascii="Times New Roman" w:hAnsi="Times New Roman" w:cs="Times New Roman"/>
          <w:sz w:val="24"/>
          <w:szCs w:val="24"/>
        </w:rPr>
        <w:t xml:space="preserve"> </w:t>
      </w:r>
    </w:p>
    <w:p w:rsidR="00D70D1E" w:rsidRDefault="00D70D1E" w:rsidP="00043E1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Pour conclure, </w:t>
      </w:r>
      <w:r w:rsidR="00E260B8">
        <w:rPr>
          <w:rFonts w:ascii="Times New Roman" w:hAnsi="Times New Roman" w:cs="Times New Roman"/>
          <w:sz w:val="24"/>
          <w:szCs w:val="24"/>
        </w:rPr>
        <w:t xml:space="preserve">nous estimons </w:t>
      </w:r>
      <w:r>
        <w:rPr>
          <w:rFonts w:ascii="Times New Roman" w:hAnsi="Times New Roman" w:cs="Times New Roman"/>
          <w:sz w:val="24"/>
          <w:szCs w:val="24"/>
        </w:rPr>
        <w:t>que l’approc</w:t>
      </w:r>
      <w:r w:rsidR="00883FEC">
        <w:rPr>
          <w:rFonts w:ascii="Times New Roman" w:hAnsi="Times New Roman" w:cs="Times New Roman"/>
          <w:sz w:val="24"/>
          <w:szCs w:val="24"/>
        </w:rPr>
        <w:t xml:space="preserve">he thématique </w:t>
      </w:r>
      <w:r w:rsidR="00A029C5">
        <w:rPr>
          <w:rFonts w:ascii="Times New Roman" w:hAnsi="Times New Roman" w:cs="Times New Roman"/>
          <w:sz w:val="24"/>
          <w:szCs w:val="24"/>
        </w:rPr>
        <w:t>ainsi que</w:t>
      </w:r>
      <w:r w:rsidR="00647153">
        <w:rPr>
          <w:rFonts w:ascii="Times New Roman" w:hAnsi="Times New Roman" w:cs="Times New Roman"/>
          <w:sz w:val="24"/>
          <w:szCs w:val="24"/>
        </w:rPr>
        <w:t xml:space="preserve"> le concept de la </w:t>
      </w:r>
      <w:r w:rsidR="00647153" w:rsidRPr="00A029C5">
        <w:rPr>
          <w:rFonts w:ascii="Times New Roman" w:hAnsi="Times New Roman" w:cs="Times New Roman"/>
          <w:i/>
          <w:sz w:val="24"/>
          <w:szCs w:val="24"/>
        </w:rPr>
        <w:t>femme fatale</w:t>
      </w:r>
      <w:r w:rsidR="00647153">
        <w:rPr>
          <w:rFonts w:ascii="Times New Roman" w:hAnsi="Times New Roman" w:cs="Times New Roman"/>
          <w:sz w:val="24"/>
          <w:szCs w:val="24"/>
        </w:rPr>
        <w:t xml:space="preserve"> </w:t>
      </w:r>
      <w:r w:rsidR="00883FEC">
        <w:rPr>
          <w:rFonts w:ascii="Times New Roman" w:hAnsi="Times New Roman" w:cs="Times New Roman"/>
          <w:sz w:val="24"/>
          <w:szCs w:val="24"/>
        </w:rPr>
        <w:t>nous a bien servi</w:t>
      </w:r>
      <w:r>
        <w:rPr>
          <w:rFonts w:ascii="Times New Roman" w:hAnsi="Times New Roman" w:cs="Times New Roman"/>
          <w:sz w:val="24"/>
          <w:szCs w:val="24"/>
        </w:rPr>
        <w:t xml:space="preserve"> </w:t>
      </w:r>
      <w:r w:rsidR="00A029C5">
        <w:rPr>
          <w:rFonts w:ascii="Times New Roman" w:hAnsi="Times New Roman" w:cs="Times New Roman"/>
          <w:sz w:val="24"/>
          <w:szCs w:val="24"/>
        </w:rPr>
        <w:t xml:space="preserve">pour notre analyse, </w:t>
      </w:r>
      <w:r>
        <w:rPr>
          <w:rFonts w:ascii="Times New Roman" w:hAnsi="Times New Roman" w:cs="Times New Roman"/>
          <w:sz w:val="24"/>
          <w:szCs w:val="24"/>
        </w:rPr>
        <w:t xml:space="preserve">dans la mesure où nous avons pu faire une interprétation du contenu du texte en récupérant </w:t>
      </w:r>
      <w:r w:rsidR="00CC759F">
        <w:rPr>
          <w:rFonts w:ascii="Times New Roman" w:hAnsi="Times New Roman" w:cs="Times New Roman"/>
          <w:sz w:val="24"/>
          <w:szCs w:val="24"/>
        </w:rPr>
        <w:t xml:space="preserve">les schémas principaux </w:t>
      </w:r>
      <w:r>
        <w:rPr>
          <w:rFonts w:ascii="Times New Roman" w:hAnsi="Times New Roman" w:cs="Times New Roman"/>
          <w:sz w:val="24"/>
          <w:szCs w:val="24"/>
        </w:rPr>
        <w:t>ainsi que les thèmes, ce</w:t>
      </w:r>
      <w:r w:rsidR="000D2431">
        <w:rPr>
          <w:rFonts w:ascii="Times New Roman" w:hAnsi="Times New Roman" w:cs="Times New Roman"/>
          <w:sz w:val="24"/>
          <w:szCs w:val="24"/>
        </w:rPr>
        <w:t xml:space="preserve">s thèmes revenant </w:t>
      </w:r>
      <w:r>
        <w:rPr>
          <w:rFonts w:ascii="Times New Roman" w:hAnsi="Times New Roman" w:cs="Times New Roman"/>
          <w:sz w:val="24"/>
          <w:szCs w:val="24"/>
        </w:rPr>
        <w:t>de façon</w:t>
      </w:r>
      <w:r w:rsidR="00276E5F">
        <w:rPr>
          <w:rFonts w:ascii="Times New Roman" w:hAnsi="Times New Roman" w:cs="Times New Roman"/>
          <w:sz w:val="24"/>
          <w:szCs w:val="24"/>
        </w:rPr>
        <w:t xml:space="preserve"> itérative</w:t>
      </w:r>
      <w:r>
        <w:rPr>
          <w:rFonts w:ascii="Times New Roman" w:hAnsi="Times New Roman" w:cs="Times New Roman"/>
          <w:sz w:val="24"/>
          <w:szCs w:val="24"/>
        </w:rPr>
        <w:t xml:space="preserve">. </w:t>
      </w:r>
    </w:p>
    <w:p w:rsidR="004C23D0" w:rsidRDefault="004C23D0" w:rsidP="00043E18">
      <w:pPr>
        <w:spacing w:after="0" w:line="360" w:lineRule="auto"/>
        <w:ind w:firstLine="708"/>
        <w:jc w:val="both"/>
        <w:rPr>
          <w:rFonts w:ascii="Times New Roman" w:hAnsi="Times New Roman" w:cs="Times New Roman"/>
          <w:sz w:val="24"/>
          <w:szCs w:val="24"/>
        </w:rPr>
      </w:pPr>
    </w:p>
    <w:p w:rsidR="004C23D0" w:rsidRPr="004D4B62" w:rsidRDefault="004C23D0" w:rsidP="004C23D0">
      <w:pPr>
        <w:spacing w:after="0" w:line="360" w:lineRule="auto"/>
        <w:jc w:val="both"/>
        <w:rPr>
          <w:rFonts w:ascii="Times New Roman" w:hAnsi="Times New Roman" w:cs="Times New Roman"/>
          <w:sz w:val="24"/>
          <w:szCs w:val="24"/>
        </w:rPr>
      </w:pPr>
      <w:r w:rsidRPr="00AC3022">
        <w:rPr>
          <w:rFonts w:ascii="Times New Roman" w:hAnsi="Times New Roman" w:cs="Times New Roman"/>
          <w:b/>
          <w:sz w:val="24"/>
          <w:szCs w:val="24"/>
        </w:rPr>
        <w:t>Nombre de mots</w:t>
      </w:r>
      <w:r>
        <w:rPr>
          <w:rFonts w:ascii="Times New Roman" w:hAnsi="Times New Roman" w:cs="Times New Roman"/>
          <w:sz w:val="24"/>
          <w:szCs w:val="24"/>
        </w:rPr>
        <w:t> :</w:t>
      </w:r>
      <w:r w:rsidR="00D50E59">
        <w:rPr>
          <w:rFonts w:ascii="Times New Roman" w:hAnsi="Times New Roman" w:cs="Times New Roman"/>
          <w:sz w:val="24"/>
          <w:szCs w:val="24"/>
        </w:rPr>
        <w:t xml:space="preserve"> 1200</w:t>
      </w:r>
      <w:r w:rsidR="006F0D9D">
        <w:rPr>
          <w:rFonts w:ascii="Times New Roman" w:hAnsi="Times New Roman" w:cs="Times New Roman"/>
          <w:sz w:val="24"/>
          <w:szCs w:val="24"/>
        </w:rPr>
        <w:t>.</w:t>
      </w:r>
    </w:p>
    <w:p w:rsidR="00A65AF7" w:rsidRPr="004D4B62" w:rsidRDefault="00A65AF7" w:rsidP="00505048">
      <w:pPr>
        <w:spacing w:after="0" w:line="360" w:lineRule="auto"/>
        <w:jc w:val="both"/>
        <w:rPr>
          <w:rFonts w:ascii="Times New Roman" w:hAnsi="Times New Roman" w:cs="Times New Roman"/>
        </w:rPr>
      </w:pPr>
    </w:p>
    <w:p w:rsidR="00566EFB" w:rsidRPr="006E06E0" w:rsidRDefault="00566EFB" w:rsidP="00566EFB">
      <w:pPr>
        <w:rPr>
          <w:rFonts w:ascii="Times New Roman" w:hAnsi="Times New Roman" w:cs="Times New Roman"/>
          <w:b/>
          <w:sz w:val="24"/>
          <w:szCs w:val="24"/>
        </w:rPr>
      </w:pPr>
      <w:r w:rsidRPr="006E06E0">
        <w:rPr>
          <w:rFonts w:ascii="Times New Roman" w:hAnsi="Times New Roman" w:cs="Times New Roman"/>
          <w:b/>
          <w:sz w:val="24"/>
          <w:szCs w:val="24"/>
        </w:rPr>
        <w:t>Bibliographie</w:t>
      </w:r>
    </w:p>
    <w:p w:rsidR="00566EFB" w:rsidRPr="0061238E" w:rsidRDefault="00566EFB" w:rsidP="00566EFB">
      <w:pPr>
        <w:pStyle w:val="Litteraturlistautansiffror"/>
        <w:rPr>
          <w:lang w:val="en-US" w:eastAsia="sv-SE"/>
        </w:rPr>
      </w:pPr>
      <w:r>
        <w:rPr>
          <w:smallCaps/>
          <w:lang w:val="fr-FR" w:eastAsia="sv-SE"/>
        </w:rPr>
        <w:t>Bergerez, D.</w:t>
      </w:r>
      <w:r w:rsidRPr="006426B0">
        <w:rPr>
          <w:lang w:val="fr-FR" w:eastAsia="sv-SE"/>
        </w:rPr>
        <w:t xml:space="preserve">, et al. </w:t>
      </w:r>
      <w:r>
        <w:rPr>
          <w:lang w:val="fr-FR" w:eastAsia="sv-SE"/>
        </w:rPr>
        <w:t xml:space="preserve">(1990). </w:t>
      </w:r>
      <w:r>
        <w:rPr>
          <w:i/>
          <w:lang w:val="fr-FR" w:eastAsia="sv-SE"/>
        </w:rPr>
        <w:t xml:space="preserve">Introduction aux Méthodes Critiques pour l’analyse littéraire. </w:t>
      </w:r>
      <w:r w:rsidR="00157521" w:rsidRPr="0061238E">
        <w:rPr>
          <w:lang w:val="en-US" w:eastAsia="sv-SE"/>
        </w:rPr>
        <w:t>Paris</w:t>
      </w:r>
      <w:r w:rsidR="00157521" w:rsidRPr="0061238E">
        <w:rPr>
          <w:i/>
          <w:lang w:val="en-US" w:eastAsia="sv-SE"/>
        </w:rPr>
        <w:t xml:space="preserve"> : </w:t>
      </w:r>
      <w:r w:rsidR="00157521" w:rsidRPr="0061238E">
        <w:rPr>
          <w:lang w:val="en-US" w:eastAsia="sv-SE"/>
        </w:rPr>
        <w:t>Bordas</w:t>
      </w:r>
      <w:r w:rsidRPr="0061238E">
        <w:rPr>
          <w:lang w:val="en-US" w:eastAsia="sv-SE"/>
        </w:rPr>
        <w:t xml:space="preserve">. </w:t>
      </w:r>
    </w:p>
    <w:p w:rsidR="00566EFB" w:rsidRPr="0061238E" w:rsidRDefault="00566EFB" w:rsidP="00566EFB">
      <w:pPr>
        <w:pStyle w:val="Litteraturlistautansiffror"/>
        <w:rPr>
          <w:lang w:val="en-US" w:eastAsia="sv-SE"/>
        </w:rPr>
      </w:pPr>
      <w:r w:rsidRPr="0061238E">
        <w:rPr>
          <w:smallCaps/>
          <w:lang w:val="en-US" w:eastAsia="sv-SE"/>
        </w:rPr>
        <w:t>Bronfem</w:t>
      </w:r>
      <w:r w:rsidRPr="0061238E">
        <w:rPr>
          <w:lang w:val="en-US" w:eastAsia="sv-SE"/>
        </w:rPr>
        <w:t xml:space="preserve">, Elisabeth. (2004). </w:t>
      </w:r>
      <w:r w:rsidRPr="0061238E">
        <w:rPr>
          <w:i/>
          <w:lang w:val="en-US" w:eastAsia="sv-SE"/>
        </w:rPr>
        <w:t>Femme fatale – negotiations of Tragic Desire.</w:t>
      </w:r>
      <w:r w:rsidRPr="0061238E">
        <w:rPr>
          <w:lang w:val="en-US" w:eastAsia="sv-SE"/>
        </w:rPr>
        <w:t xml:space="preserve"> In : New Literary History, Vol. 35. No. 1, Rethinking Tragedy, pp. 103-116.</w:t>
      </w:r>
    </w:p>
    <w:p w:rsidR="00566EFB" w:rsidRDefault="00566EFB" w:rsidP="00566EFB">
      <w:pPr>
        <w:pStyle w:val="Litteraturlistautansiffror"/>
        <w:rPr>
          <w:lang w:val="fr-FR" w:eastAsia="sv-SE"/>
        </w:rPr>
      </w:pPr>
      <w:r w:rsidRPr="0061238E">
        <w:rPr>
          <w:smallCaps/>
          <w:lang w:val="en-US" w:eastAsia="sv-SE"/>
        </w:rPr>
        <w:t>Collot</w:t>
      </w:r>
      <w:r w:rsidRPr="0061238E">
        <w:rPr>
          <w:lang w:val="en-US" w:eastAsia="sv-SE"/>
        </w:rPr>
        <w:t xml:space="preserve">, Michel. </w:t>
      </w:r>
      <w:r>
        <w:rPr>
          <w:lang w:val="fr-FR" w:eastAsia="sv-SE"/>
        </w:rPr>
        <w:t xml:space="preserve">(1988). </w:t>
      </w:r>
      <w:r w:rsidRPr="00BF5DAF">
        <w:rPr>
          <w:i/>
          <w:lang w:val="fr-FR" w:eastAsia="sv-SE"/>
        </w:rPr>
        <w:t>Le thème selon la critique thématique</w:t>
      </w:r>
      <w:r>
        <w:rPr>
          <w:lang w:val="fr-FR" w:eastAsia="sv-SE"/>
        </w:rPr>
        <w:t>. In : Communications, 47, Variations sur le thème. Pour une thématique. Pp. 79-91.</w:t>
      </w:r>
    </w:p>
    <w:p w:rsidR="00566EFB" w:rsidRDefault="00566EFB" w:rsidP="00566EFB">
      <w:pPr>
        <w:pStyle w:val="Litteraturlistautansiffror"/>
        <w:ind w:left="0" w:firstLine="0"/>
        <w:rPr>
          <w:lang w:val="fr-FR" w:eastAsia="sv-SE"/>
        </w:rPr>
      </w:pPr>
      <w:r>
        <w:rPr>
          <w:smallCaps/>
          <w:lang w:val="fr-FR" w:eastAsia="sv-SE"/>
        </w:rPr>
        <w:t>Prévost</w:t>
      </w:r>
      <w:r w:rsidRPr="006426B0">
        <w:rPr>
          <w:lang w:val="fr-FR" w:eastAsia="sv-SE"/>
        </w:rPr>
        <w:t xml:space="preserve">, </w:t>
      </w:r>
      <w:r>
        <w:rPr>
          <w:lang w:val="fr-FR" w:eastAsia="sv-SE"/>
        </w:rPr>
        <w:t>Antoine Fran</w:t>
      </w:r>
      <w:r w:rsidRPr="00990479">
        <w:rPr>
          <w:lang w:val="fr-FR" w:eastAsia="sv-SE"/>
        </w:rPr>
        <w:t>ç</w:t>
      </w:r>
      <w:r>
        <w:rPr>
          <w:lang w:val="fr-FR" w:eastAsia="sv-SE"/>
        </w:rPr>
        <w:t xml:space="preserve">oise. (1878). </w:t>
      </w:r>
      <w:r>
        <w:rPr>
          <w:i/>
          <w:lang w:val="fr-FR" w:eastAsia="sv-SE"/>
        </w:rPr>
        <w:t>I</w:t>
      </w:r>
      <w:r w:rsidR="00DD1ED3">
        <w:rPr>
          <w:i/>
          <w:lang w:val="fr-FR" w:eastAsia="sv-SE"/>
        </w:rPr>
        <w:t>’</w:t>
      </w:r>
      <w:r>
        <w:rPr>
          <w:i/>
          <w:lang w:val="fr-FR" w:eastAsia="sv-SE"/>
        </w:rPr>
        <w:t>Histoire de Manon Lescaut et du chevalier Des Grieux</w:t>
      </w:r>
      <w:r w:rsidR="00897F59">
        <w:rPr>
          <w:i/>
          <w:lang w:val="fr-FR" w:eastAsia="sv-SE"/>
        </w:rPr>
        <w:t xml:space="preserve"> (Éd 1878)</w:t>
      </w:r>
      <w:r>
        <w:rPr>
          <w:i/>
          <w:lang w:val="fr-FR" w:eastAsia="sv-SE"/>
        </w:rPr>
        <w:t xml:space="preserve">. </w:t>
      </w:r>
      <w:r w:rsidR="001A7DD3">
        <w:rPr>
          <w:lang w:val="fr-FR" w:eastAsia="sv-SE"/>
        </w:rPr>
        <w:t>Paris : Hachette</w:t>
      </w:r>
      <w:r>
        <w:rPr>
          <w:lang w:val="fr-FR" w:eastAsia="sv-SE"/>
        </w:rPr>
        <w:t xml:space="preserve">. </w:t>
      </w:r>
    </w:p>
    <w:p w:rsidR="00566EFB" w:rsidRDefault="00566EFB" w:rsidP="00566EFB">
      <w:pPr>
        <w:pStyle w:val="Litteraturlistautansiffror"/>
        <w:rPr>
          <w:lang w:val="fr-FR" w:eastAsia="sv-SE"/>
        </w:rPr>
      </w:pPr>
      <w:r>
        <w:rPr>
          <w:smallCaps/>
          <w:lang w:val="fr-FR" w:eastAsia="sv-SE"/>
        </w:rPr>
        <w:t>Ravoux Rallo</w:t>
      </w:r>
      <w:r w:rsidRPr="006426B0">
        <w:rPr>
          <w:lang w:val="fr-FR" w:eastAsia="sv-SE"/>
        </w:rPr>
        <w:t xml:space="preserve">, </w:t>
      </w:r>
      <w:r>
        <w:rPr>
          <w:lang w:val="fr-FR" w:eastAsia="sv-SE"/>
        </w:rPr>
        <w:t xml:space="preserve">Élisabeth. (2006). </w:t>
      </w:r>
      <w:r>
        <w:rPr>
          <w:i/>
          <w:lang w:val="fr-FR" w:eastAsia="sv-SE"/>
        </w:rPr>
        <w:t xml:space="preserve">Méthodes de critique littéraire. </w:t>
      </w:r>
      <w:r w:rsidR="00157521" w:rsidRPr="00157521">
        <w:rPr>
          <w:lang w:val="fr-FR" w:eastAsia="sv-SE"/>
        </w:rPr>
        <w:t>Paris :</w:t>
      </w:r>
      <w:r w:rsidR="00157521">
        <w:rPr>
          <w:i/>
          <w:lang w:val="fr-FR" w:eastAsia="sv-SE"/>
        </w:rPr>
        <w:t xml:space="preserve"> </w:t>
      </w:r>
      <w:r w:rsidR="00157521">
        <w:rPr>
          <w:lang w:val="fr-FR" w:eastAsia="sv-SE"/>
        </w:rPr>
        <w:t>Armand Colin</w:t>
      </w:r>
      <w:r>
        <w:rPr>
          <w:lang w:val="fr-FR" w:eastAsia="sv-SE"/>
        </w:rPr>
        <w:t xml:space="preserve">. </w:t>
      </w:r>
    </w:p>
    <w:p w:rsidR="00566EFB" w:rsidRDefault="00566EFB" w:rsidP="00566EFB">
      <w:pPr>
        <w:pStyle w:val="Litteraturlistautansiffror"/>
        <w:rPr>
          <w:lang w:val="fr-FR" w:eastAsia="sv-SE"/>
        </w:rPr>
      </w:pPr>
    </w:p>
    <w:p w:rsidR="00566EFB" w:rsidRPr="00753745" w:rsidRDefault="00566EFB" w:rsidP="00953F2D">
      <w:pPr>
        <w:pStyle w:val="Litteraturlistautansiffror"/>
        <w:tabs>
          <w:tab w:val="center" w:pos="4536"/>
        </w:tabs>
        <w:rPr>
          <w:rFonts w:asciiTheme="minorHAnsi" w:hAnsiTheme="minorHAnsi"/>
          <w:sz w:val="24"/>
          <w:szCs w:val="24"/>
          <w:lang w:val="fr-FR" w:eastAsia="sv-SE"/>
        </w:rPr>
      </w:pPr>
      <w:r w:rsidRPr="00753745">
        <w:rPr>
          <w:rFonts w:asciiTheme="minorHAnsi" w:hAnsiTheme="minorHAnsi"/>
          <w:sz w:val="24"/>
          <w:szCs w:val="24"/>
          <w:lang w:val="fr-FR" w:eastAsia="sv-SE"/>
        </w:rPr>
        <w:t>Sources électroniques</w:t>
      </w:r>
      <w:r>
        <w:rPr>
          <w:rFonts w:asciiTheme="minorHAnsi" w:hAnsiTheme="minorHAnsi"/>
          <w:sz w:val="24"/>
          <w:szCs w:val="24"/>
          <w:lang w:val="fr-FR" w:eastAsia="sv-SE"/>
        </w:rPr>
        <w:tab/>
      </w:r>
    </w:p>
    <w:p w:rsidR="00566EFB" w:rsidRDefault="00566EFB" w:rsidP="00566EFB">
      <w:pPr>
        <w:pStyle w:val="Litteraturlistautansiffror"/>
        <w:rPr>
          <w:ins w:id="1" w:author="Marysia" w:date="2015-01-18T21:31:00Z"/>
          <w:lang w:val="en-US"/>
        </w:rPr>
      </w:pPr>
      <w:r>
        <w:rPr>
          <w:smallCaps/>
          <w:lang w:val="fr-FR" w:eastAsia="sv-SE"/>
        </w:rPr>
        <w:t>Anderson, C. M.</w:t>
      </w:r>
      <w:r w:rsidRPr="00DD5571">
        <w:rPr>
          <w:lang w:val="fr-FR" w:eastAsia="sv-SE"/>
        </w:rPr>
        <w:t xml:space="preserve">, </w:t>
      </w:r>
      <w:r>
        <w:rPr>
          <w:lang w:val="fr-FR" w:eastAsia="sv-SE"/>
        </w:rPr>
        <w:t xml:space="preserve">Lesley. </w:t>
      </w:r>
      <w:r w:rsidRPr="0061238E">
        <w:rPr>
          <w:lang w:val="en-US" w:eastAsia="sv-SE"/>
        </w:rPr>
        <w:t xml:space="preserve">(1995). </w:t>
      </w:r>
      <w:r w:rsidRPr="0061238E">
        <w:rPr>
          <w:i/>
          <w:lang w:val="en-US" w:eastAsia="sv-SE"/>
        </w:rPr>
        <w:t xml:space="preserve">The Femme fatale – a recurrent manifestation of patriarchal fears. </w:t>
      </w:r>
      <w:r w:rsidRPr="0061238E">
        <w:rPr>
          <w:lang w:val="en-US" w:eastAsia="sv-SE"/>
        </w:rPr>
        <w:t xml:space="preserve">The university of british Columbia : Vancouver, Canada. </w:t>
      </w:r>
      <w:hyperlink r:id="rId6" w:history="1">
        <w:r w:rsidRPr="0061238E">
          <w:rPr>
            <w:rStyle w:val="Hyperlnk"/>
            <w:lang w:val="en-US"/>
          </w:rPr>
          <w:t>https://circle.ubc.ca/bitstream/handle/2429/3758/ubc_1995-0318.pdf?sequence=1</w:t>
        </w:r>
      </w:hyperlink>
      <w:r w:rsidRPr="0061238E">
        <w:rPr>
          <w:lang w:val="en-US"/>
        </w:rPr>
        <w:t xml:space="preserve"> [Lien verifié le 11 janvier 2011]</w:t>
      </w:r>
    </w:p>
    <w:p w:rsidR="006B377E" w:rsidRDefault="006B377E" w:rsidP="00566EFB">
      <w:pPr>
        <w:pStyle w:val="Litteraturlistautansiffror"/>
        <w:rPr>
          <w:ins w:id="2" w:author="Marysia" w:date="2015-01-18T21:31:00Z"/>
          <w:lang w:val="en-US"/>
        </w:rPr>
      </w:pPr>
    </w:p>
    <w:p w:rsidR="006B377E" w:rsidRDefault="006B377E" w:rsidP="00566EFB">
      <w:pPr>
        <w:pStyle w:val="Litteraturlistautansiffror"/>
        <w:rPr>
          <w:ins w:id="3" w:author="Marysia" w:date="2015-01-18T21:31:00Z"/>
          <w:lang w:val="en-US"/>
        </w:rPr>
      </w:pPr>
    </w:p>
    <w:p w:rsidR="00A65AF7" w:rsidRPr="00897F59" w:rsidRDefault="00A65AF7" w:rsidP="00A65AF7">
      <w:pPr>
        <w:spacing w:after="0"/>
        <w:ind w:left="360"/>
        <w:rPr>
          <w:rFonts w:ascii="Times New Roman" w:hAnsi="Times New Roman" w:cs="Times New Roman"/>
          <w:sz w:val="24"/>
          <w:szCs w:val="24"/>
        </w:rPr>
      </w:pPr>
    </w:p>
    <w:p w:rsidR="00A65AF7" w:rsidRPr="00897F59" w:rsidRDefault="00A65AF7" w:rsidP="00A65AF7">
      <w:pPr>
        <w:spacing w:after="0"/>
        <w:rPr>
          <w:rFonts w:ascii="Times New Roman" w:hAnsi="Times New Roman" w:cs="Times New Roman"/>
          <w:b/>
          <w:sz w:val="24"/>
          <w:szCs w:val="24"/>
        </w:rPr>
      </w:pPr>
    </w:p>
    <w:p w:rsidR="00A65AF7" w:rsidRPr="00897F59" w:rsidRDefault="00A65AF7" w:rsidP="00A65AF7">
      <w:pPr>
        <w:spacing w:after="0"/>
        <w:ind w:left="360"/>
        <w:rPr>
          <w:rFonts w:ascii="Times New Roman" w:hAnsi="Times New Roman" w:cs="Times New Roman"/>
          <w:sz w:val="24"/>
          <w:szCs w:val="24"/>
        </w:rPr>
      </w:pPr>
    </w:p>
    <w:p w:rsidR="00A65AF7" w:rsidRPr="00897F59" w:rsidRDefault="00A65AF7" w:rsidP="00A65AF7">
      <w:pPr>
        <w:spacing w:after="0"/>
        <w:ind w:left="360"/>
        <w:rPr>
          <w:rFonts w:ascii="Times New Roman" w:hAnsi="Times New Roman" w:cs="Times New Roman"/>
          <w:sz w:val="24"/>
          <w:szCs w:val="24"/>
        </w:rPr>
      </w:pPr>
    </w:p>
    <w:p w:rsidR="00A65AF7" w:rsidRPr="00897F59" w:rsidRDefault="00A65AF7" w:rsidP="00A65AF7">
      <w:pPr>
        <w:spacing w:after="0"/>
        <w:ind w:left="360"/>
        <w:rPr>
          <w:rFonts w:ascii="Times New Roman" w:hAnsi="Times New Roman" w:cs="Times New Roman"/>
          <w:sz w:val="24"/>
          <w:szCs w:val="24"/>
        </w:rPr>
      </w:pPr>
    </w:p>
    <w:p w:rsidR="00A65AF7" w:rsidRPr="00897F59" w:rsidRDefault="00A65AF7" w:rsidP="00A65AF7">
      <w:pPr>
        <w:spacing w:after="0"/>
        <w:ind w:left="360"/>
        <w:rPr>
          <w:rFonts w:ascii="Times New Roman" w:hAnsi="Times New Roman" w:cs="Times New Roman"/>
          <w:sz w:val="24"/>
          <w:szCs w:val="24"/>
        </w:rPr>
      </w:pPr>
    </w:p>
    <w:p w:rsidR="00A65AF7" w:rsidRPr="00897F59" w:rsidRDefault="00A65AF7" w:rsidP="00A65AF7">
      <w:pPr>
        <w:spacing w:after="0"/>
        <w:ind w:left="360"/>
        <w:rPr>
          <w:rFonts w:ascii="Times New Roman" w:hAnsi="Times New Roman" w:cs="Times New Roman"/>
          <w:sz w:val="24"/>
          <w:szCs w:val="24"/>
        </w:rPr>
      </w:pPr>
    </w:p>
    <w:p w:rsidR="003F4312" w:rsidRPr="00897F59" w:rsidRDefault="003F4312">
      <w:pPr>
        <w:rPr>
          <w:sz w:val="24"/>
          <w:szCs w:val="24"/>
        </w:rPr>
      </w:pPr>
    </w:p>
    <w:p w:rsidR="00753745" w:rsidRPr="00897F59" w:rsidRDefault="00753745" w:rsidP="00990479">
      <w:pPr>
        <w:pStyle w:val="Litteraturlistautansiffror"/>
        <w:rPr>
          <w:lang w:val="fr-FR" w:eastAsia="sv-SE"/>
        </w:rPr>
      </w:pPr>
    </w:p>
    <w:p w:rsidR="0038406C" w:rsidRPr="00897F59" w:rsidRDefault="0038406C">
      <w:r w:rsidRPr="00897F59">
        <w:br w:type="page"/>
      </w:r>
    </w:p>
    <w:p w:rsidR="006C7B44" w:rsidRPr="00897F59" w:rsidRDefault="006C7B44"/>
    <w:p w:rsidR="001124C3" w:rsidRPr="00897F59" w:rsidRDefault="001124C3"/>
    <w:sectPr w:rsidR="001124C3" w:rsidRPr="00897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63D9E"/>
    <w:multiLevelType w:val="hybridMultilevel"/>
    <w:tmpl w:val="591610B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E200FEC"/>
    <w:multiLevelType w:val="hybridMultilevel"/>
    <w:tmpl w:val="6A6C3484"/>
    <w:lvl w:ilvl="0" w:tplc="C60C5A3E">
      <w:start w:val="1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C3"/>
    <w:rsid w:val="00006661"/>
    <w:rsid w:val="00011805"/>
    <w:rsid w:val="00013414"/>
    <w:rsid w:val="00014FE0"/>
    <w:rsid w:val="00015FFC"/>
    <w:rsid w:val="00016918"/>
    <w:rsid w:val="00021E42"/>
    <w:rsid w:val="000427A4"/>
    <w:rsid w:val="00043302"/>
    <w:rsid w:val="00043E18"/>
    <w:rsid w:val="000474EB"/>
    <w:rsid w:val="000532A6"/>
    <w:rsid w:val="0007505E"/>
    <w:rsid w:val="00076CEC"/>
    <w:rsid w:val="0008071E"/>
    <w:rsid w:val="00091545"/>
    <w:rsid w:val="000A4F52"/>
    <w:rsid w:val="000C6663"/>
    <w:rsid w:val="000D1610"/>
    <w:rsid w:val="000D2431"/>
    <w:rsid w:val="000E02D7"/>
    <w:rsid w:val="000E25E1"/>
    <w:rsid w:val="000F0A4F"/>
    <w:rsid w:val="000F394A"/>
    <w:rsid w:val="000F3C07"/>
    <w:rsid w:val="000F7716"/>
    <w:rsid w:val="00107101"/>
    <w:rsid w:val="001124C3"/>
    <w:rsid w:val="00115E78"/>
    <w:rsid w:val="001224A2"/>
    <w:rsid w:val="00151040"/>
    <w:rsid w:val="00151CC5"/>
    <w:rsid w:val="00157521"/>
    <w:rsid w:val="0017123D"/>
    <w:rsid w:val="00172081"/>
    <w:rsid w:val="00172E44"/>
    <w:rsid w:val="00173153"/>
    <w:rsid w:val="00174A20"/>
    <w:rsid w:val="001763CD"/>
    <w:rsid w:val="001A7DD3"/>
    <w:rsid w:val="001C01EA"/>
    <w:rsid w:val="001C6CE2"/>
    <w:rsid w:val="001D6FF6"/>
    <w:rsid w:val="001E4FFE"/>
    <w:rsid w:val="001F3A09"/>
    <w:rsid w:val="002223FA"/>
    <w:rsid w:val="00222B81"/>
    <w:rsid w:val="002316FD"/>
    <w:rsid w:val="00234D04"/>
    <w:rsid w:val="00236BE4"/>
    <w:rsid w:val="00237EF4"/>
    <w:rsid w:val="00251314"/>
    <w:rsid w:val="002523F1"/>
    <w:rsid w:val="00256220"/>
    <w:rsid w:val="002702A4"/>
    <w:rsid w:val="0027549D"/>
    <w:rsid w:val="00276E5F"/>
    <w:rsid w:val="00284669"/>
    <w:rsid w:val="00290794"/>
    <w:rsid w:val="002A5193"/>
    <w:rsid w:val="002A6A49"/>
    <w:rsid w:val="002B4DD9"/>
    <w:rsid w:val="002B6C0B"/>
    <w:rsid w:val="002E4B69"/>
    <w:rsid w:val="002E62EB"/>
    <w:rsid w:val="0030176E"/>
    <w:rsid w:val="00302281"/>
    <w:rsid w:val="00311CA4"/>
    <w:rsid w:val="00315E80"/>
    <w:rsid w:val="003340F6"/>
    <w:rsid w:val="003358CD"/>
    <w:rsid w:val="00342E3A"/>
    <w:rsid w:val="00346BE4"/>
    <w:rsid w:val="00350BB3"/>
    <w:rsid w:val="0036163A"/>
    <w:rsid w:val="00363383"/>
    <w:rsid w:val="0036397B"/>
    <w:rsid w:val="0036485A"/>
    <w:rsid w:val="00371C49"/>
    <w:rsid w:val="00373CAB"/>
    <w:rsid w:val="00381BA8"/>
    <w:rsid w:val="0038406C"/>
    <w:rsid w:val="00384B19"/>
    <w:rsid w:val="00387378"/>
    <w:rsid w:val="003A1B0E"/>
    <w:rsid w:val="003A7719"/>
    <w:rsid w:val="003B34B2"/>
    <w:rsid w:val="003C6B6B"/>
    <w:rsid w:val="003D2B7D"/>
    <w:rsid w:val="003D4BA0"/>
    <w:rsid w:val="003D70A3"/>
    <w:rsid w:val="003E75BF"/>
    <w:rsid w:val="003F00E3"/>
    <w:rsid w:val="003F11D4"/>
    <w:rsid w:val="003F2A4C"/>
    <w:rsid w:val="003F3F4E"/>
    <w:rsid w:val="003F4312"/>
    <w:rsid w:val="0043224F"/>
    <w:rsid w:val="00444EA5"/>
    <w:rsid w:val="00445F61"/>
    <w:rsid w:val="00454977"/>
    <w:rsid w:val="00457F51"/>
    <w:rsid w:val="00475763"/>
    <w:rsid w:val="0047609A"/>
    <w:rsid w:val="00487A1C"/>
    <w:rsid w:val="004A1EAC"/>
    <w:rsid w:val="004A2BFD"/>
    <w:rsid w:val="004A51E3"/>
    <w:rsid w:val="004C23D0"/>
    <w:rsid w:val="004C40B0"/>
    <w:rsid w:val="004D4B62"/>
    <w:rsid w:val="004E351E"/>
    <w:rsid w:val="004E7173"/>
    <w:rsid w:val="004F70A3"/>
    <w:rsid w:val="00502D74"/>
    <w:rsid w:val="00502EF9"/>
    <w:rsid w:val="0050368A"/>
    <w:rsid w:val="00505048"/>
    <w:rsid w:val="005064D8"/>
    <w:rsid w:val="005157D3"/>
    <w:rsid w:val="0055488F"/>
    <w:rsid w:val="005570AF"/>
    <w:rsid w:val="00566EFB"/>
    <w:rsid w:val="00580ECB"/>
    <w:rsid w:val="00581EE6"/>
    <w:rsid w:val="0058269F"/>
    <w:rsid w:val="00582B21"/>
    <w:rsid w:val="00587FFD"/>
    <w:rsid w:val="005A3AD3"/>
    <w:rsid w:val="005A424B"/>
    <w:rsid w:val="005A7883"/>
    <w:rsid w:val="005B2377"/>
    <w:rsid w:val="005C57C7"/>
    <w:rsid w:val="005D74B1"/>
    <w:rsid w:val="005E683C"/>
    <w:rsid w:val="005F39FC"/>
    <w:rsid w:val="005F7C0C"/>
    <w:rsid w:val="0060575B"/>
    <w:rsid w:val="00606127"/>
    <w:rsid w:val="0060639D"/>
    <w:rsid w:val="0061238E"/>
    <w:rsid w:val="00612FD2"/>
    <w:rsid w:val="006134F6"/>
    <w:rsid w:val="00613DFB"/>
    <w:rsid w:val="00614342"/>
    <w:rsid w:val="006161FC"/>
    <w:rsid w:val="006223BF"/>
    <w:rsid w:val="00622A57"/>
    <w:rsid w:val="006370A7"/>
    <w:rsid w:val="0064115D"/>
    <w:rsid w:val="006426B0"/>
    <w:rsid w:val="00645C9C"/>
    <w:rsid w:val="00646438"/>
    <w:rsid w:val="00647153"/>
    <w:rsid w:val="00650CBC"/>
    <w:rsid w:val="0065454C"/>
    <w:rsid w:val="006B3185"/>
    <w:rsid w:val="006B377E"/>
    <w:rsid w:val="006C3480"/>
    <w:rsid w:val="006C567B"/>
    <w:rsid w:val="006C7B44"/>
    <w:rsid w:val="006D3073"/>
    <w:rsid w:val="006D510D"/>
    <w:rsid w:val="006E06E0"/>
    <w:rsid w:val="006F0D9D"/>
    <w:rsid w:val="006F5AE5"/>
    <w:rsid w:val="007114A5"/>
    <w:rsid w:val="00713A96"/>
    <w:rsid w:val="007236D3"/>
    <w:rsid w:val="007267FE"/>
    <w:rsid w:val="00731865"/>
    <w:rsid w:val="00743016"/>
    <w:rsid w:val="00747A19"/>
    <w:rsid w:val="00752EB9"/>
    <w:rsid w:val="00753745"/>
    <w:rsid w:val="00757123"/>
    <w:rsid w:val="00757FCD"/>
    <w:rsid w:val="00770986"/>
    <w:rsid w:val="00775204"/>
    <w:rsid w:val="00784E1C"/>
    <w:rsid w:val="0079125B"/>
    <w:rsid w:val="007A12DF"/>
    <w:rsid w:val="007A5BEC"/>
    <w:rsid w:val="007B6395"/>
    <w:rsid w:val="007C5A5A"/>
    <w:rsid w:val="007C72EE"/>
    <w:rsid w:val="007D2DE5"/>
    <w:rsid w:val="007D5928"/>
    <w:rsid w:val="007E2C93"/>
    <w:rsid w:val="007F089B"/>
    <w:rsid w:val="007F6BA7"/>
    <w:rsid w:val="008029E2"/>
    <w:rsid w:val="00805F99"/>
    <w:rsid w:val="008104FC"/>
    <w:rsid w:val="00832818"/>
    <w:rsid w:val="0083574E"/>
    <w:rsid w:val="008571DE"/>
    <w:rsid w:val="00862C82"/>
    <w:rsid w:val="00862DAC"/>
    <w:rsid w:val="0086757D"/>
    <w:rsid w:val="0087292D"/>
    <w:rsid w:val="008731E9"/>
    <w:rsid w:val="00877447"/>
    <w:rsid w:val="00883FEC"/>
    <w:rsid w:val="00894D37"/>
    <w:rsid w:val="00897F59"/>
    <w:rsid w:val="008C0AB5"/>
    <w:rsid w:val="008C1BA5"/>
    <w:rsid w:val="008C47CE"/>
    <w:rsid w:val="008D1D91"/>
    <w:rsid w:val="008D7855"/>
    <w:rsid w:val="008E00DF"/>
    <w:rsid w:val="008E17EA"/>
    <w:rsid w:val="008E59F9"/>
    <w:rsid w:val="008E5BFB"/>
    <w:rsid w:val="008F0985"/>
    <w:rsid w:val="008F2497"/>
    <w:rsid w:val="008F62E4"/>
    <w:rsid w:val="00904D04"/>
    <w:rsid w:val="00905B93"/>
    <w:rsid w:val="00910E95"/>
    <w:rsid w:val="0091200F"/>
    <w:rsid w:val="0091307C"/>
    <w:rsid w:val="00921E91"/>
    <w:rsid w:val="0093193B"/>
    <w:rsid w:val="00931DC7"/>
    <w:rsid w:val="009337ED"/>
    <w:rsid w:val="00953F2D"/>
    <w:rsid w:val="00965126"/>
    <w:rsid w:val="009651A3"/>
    <w:rsid w:val="009723F9"/>
    <w:rsid w:val="009768BD"/>
    <w:rsid w:val="00977CE0"/>
    <w:rsid w:val="00984515"/>
    <w:rsid w:val="00990479"/>
    <w:rsid w:val="009917F7"/>
    <w:rsid w:val="009946EC"/>
    <w:rsid w:val="009A1488"/>
    <w:rsid w:val="009B3360"/>
    <w:rsid w:val="009B4060"/>
    <w:rsid w:val="009B4D10"/>
    <w:rsid w:val="009B6F21"/>
    <w:rsid w:val="009C1E62"/>
    <w:rsid w:val="009C2BCC"/>
    <w:rsid w:val="009C3344"/>
    <w:rsid w:val="009D0254"/>
    <w:rsid w:val="00A029C5"/>
    <w:rsid w:val="00A03D86"/>
    <w:rsid w:val="00A04575"/>
    <w:rsid w:val="00A15E73"/>
    <w:rsid w:val="00A35104"/>
    <w:rsid w:val="00A3540F"/>
    <w:rsid w:val="00A35C38"/>
    <w:rsid w:val="00A362DE"/>
    <w:rsid w:val="00A50C83"/>
    <w:rsid w:val="00A542D3"/>
    <w:rsid w:val="00A62ED4"/>
    <w:rsid w:val="00A65AF7"/>
    <w:rsid w:val="00A70A58"/>
    <w:rsid w:val="00A73F25"/>
    <w:rsid w:val="00A8147C"/>
    <w:rsid w:val="00A8665F"/>
    <w:rsid w:val="00A94042"/>
    <w:rsid w:val="00A95462"/>
    <w:rsid w:val="00AA1C35"/>
    <w:rsid w:val="00AC3022"/>
    <w:rsid w:val="00AC3502"/>
    <w:rsid w:val="00AD19DB"/>
    <w:rsid w:val="00AE044A"/>
    <w:rsid w:val="00AE3399"/>
    <w:rsid w:val="00B007F3"/>
    <w:rsid w:val="00B0112A"/>
    <w:rsid w:val="00B07301"/>
    <w:rsid w:val="00B17DFB"/>
    <w:rsid w:val="00B25253"/>
    <w:rsid w:val="00B32FCE"/>
    <w:rsid w:val="00B46CAA"/>
    <w:rsid w:val="00B46CAE"/>
    <w:rsid w:val="00B509A0"/>
    <w:rsid w:val="00B51025"/>
    <w:rsid w:val="00B536CE"/>
    <w:rsid w:val="00B71EE5"/>
    <w:rsid w:val="00B71F15"/>
    <w:rsid w:val="00B73AA3"/>
    <w:rsid w:val="00B74DFC"/>
    <w:rsid w:val="00B84414"/>
    <w:rsid w:val="00B95361"/>
    <w:rsid w:val="00BD158E"/>
    <w:rsid w:val="00BD194A"/>
    <w:rsid w:val="00BE1635"/>
    <w:rsid w:val="00BE2008"/>
    <w:rsid w:val="00BE23E5"/>
    <w:rsid w:val="00BE2A62"/>
    <w:rsid w:val="00BE5906"/>
    <w:rsid w:val="00BE64D8"/>
    <w:rsid w:val="00BF2A6E"/>
    <w:rsid w:val="00BF4D70"/>
    <w:rsid w:val="00BF5DAF"/>
    <w:rsid w:val="00C01318"/>
    <w:rsid w:val="00C06E63"/>
    <w:rsid w:val="00C34F02"/>
    <w:rsid w:val="00C45138"/>
    <w:rsid w:val="00C5294B"/>
    <w:rsid w:val="00C64FE0"/>
    <w:rsid w:val="00C74EA8"/>
    <w:rsid w:val="00C81216"/>
    <w:rsid w:val="00C83219"/>
    <w:rsid w:val="00C84572"/>
    <w:rsid w:val="00C84A9C"/>
    <w:rsid w:val="00C8522D"/>
    <w:rsid w:val="00C903C0"/>
    <w:rsid w:val="00CA03A7"/>
    <w:rsid w:val="00CA0EA1"/>
    <w:rsid w:val="00CA2089"/>
    <w:rsid w:val="00CA70D6"/>
    <w:rsid w:val="00CB6665"/>
    <w:rsid w:val="00CB71E7"/>
    <w:rsid w:val="00CC3061"/>
    <w:rsid w:val="00CC759F"/>
    <w:rsid w:val="00CC7D91"/>
    <w:rsid w:val="00CD25A4"/>
    <w:rsid w:val="00CD2B77"/>
    <w:rsid w:val="00CF41AE"/>
    <w:rsid w:val="00D1192C"/>
    <w:rsid w:val="00D12E55"/>
    <w:rsid w:val="00D2726D"/>
    <w:rsid w:val="00D47A9E"/>
    <w:rsid w:val="00D50DB0"/>
    <w:rsid w:val="00D50E59"/>
    <w:rsid w:val="00D55325"/>
    <w:rsid w:val="00D70D1E"/>
    <w:rsid w:val="00D73F62"/>
    <w:rsid w:val="00D74CA8"/>
    <w:rsid w:val="00D97B54"/>
    <w:rsid w:val="00DA1209"/>
    <w:rsid w:val="00DA2D3C"/>
    <w:rsid w:val="00DB0523"/>
    <w:rsid w:val="00DB55B0"/>
    <w:rsid w:val="00DC46AE"/>
    <w:rsid w:val="00DC679F"/>
    <w:rsid w:val="00DD1ED3"/>
    <w:rsid w:val="00DD3572"/>
    <w:rsid w:val="00DD4E13"/>
    <w:rsid w:val="00DD5571"/>
    <w:rsid w:val="00DE0C29"/>
    <w:rsid w:val="00E1019D"/>
    <w:rsid w:val="00E1035B"/>
    <w:rsid w:val="00E178C2"/>
    <w:rsid w:val="00E17AB5"/>
    <w:rsid w:val="00E21F0C"/>
    <w:rsid w:val="00E22BCF"/>
    <w:rsid w:val="00E258AC"/>
    <w:rsid w:val="00E260B8"/>
    <w:rsid w:val="00E306B0"/>
    <w:rsid w:val="00E32508"/>
    <w:rsid w:val="00E34274"/>
    <w:rsid w:val="00E34AA4"/>
    <w:rsid w:val="00E36671"/>
    <w:rsid w:val="00E4081F"/>
    <w:rsid w:val="00E735E4"/>
    <w:rsid w:val="00E74035"/>
    <w:rsid w:val="00E83BAF"/>
    <w:rsid w:val="00E9443B"/>
    <w:rsid w:val="00EA7DF7"/>
    <w:rsid w:val="00EB3069"/>
    <w:rsid w:val="00EC1456"/>
    <w:rsid w:val="00EC2EBE"/>
    <w:rsid w:val="00EC6B1C"/>
    <w:rsid w:val="00ED4D4F"/>
    <w:rsid w:val="00ED5224"/>
    <w:rsid w:val="00ED6976"/>
    <w:rsid w:val="00ED7088"/>
    <w:rsid w:val="00EE471D"/>
    <w:rsid w:val="00EF4500"/>
    <w:rsid w:val="00EF756D"/>
    <w:rsid w:val="00F032B0"/>
    <w:rsid w:val="00F053F6"/>
    <w:rsid w:val="00F14332"/>
    <w:rsid w:val="00F16C8A"/>
    <w:rsid w:val="00F20696"/>
    <w:rsid w:val="00F248DA"/>
    <w:rsid w:val="00F24E17"/>
    <w:rsid w:val="00F32295"/>
    <w:rsid w:val="00F4257E"/>
    <w:rsid w:val="00F427BF"/>
    <w:rsid w:val="00F54475"/>
    <w:rsid w:val="00F66D2F"/>
    <w:rsid w:val="00F741FD"/>
    <w:rsid w:val="00F778BD"/>
    <w:rsid w:val="00F86E16"/>
    <w:rsid w:val="00FB3EF2"/>
    <w:rsid w:val="00FB6A51"/>
    <w:rsid w:val="00FC1B37"/>
    <w:rsid w:val="00FC1F61"/>
    <w:rsid w:val="00FE19B6"/>
    <w:rsid w:val="00FF1813"/>
    <w:rsid w:val="00FF1E2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55325"/>
    <w:rPr>
      <w:color w:val="0000FF" w:themeColor="hyperlink"/>
      <w:u w:val="single"/>
    </w:rPr>
  </w:style>
  <w:style w:type="paragraph" w:customStyle="1" w:styleId="Litteraturlistautansiffror">
    <w:name w:val="Litteraturlista utan siffror"/>
    <w:basedOn w:val="Normal"/>
    <w:qFormat/>
    <w:rsid w:val="00DD5571"/>
    <w:pPr>
      <w:spacing w:after="100" w:line="220" w:lineRule="exact"/>
      <w:ind w:left="170" w:hanging="170"/>
    </w:pPr>
    <w:rPr>
      <w:rFonts w:ascii="Times New Roman" w:eastAsia="Calibri" w:hAnsi="Times New Roman" w:cs="Times New Roman"/>
      <w:sz w:val="20"/>
      <w:lang w:val="sv-SE"/>
    </w:rPr>
  </w:style>
  <w:style w:type="paragraph" w:styleId="Liststycke">
    <w:name w:val="List Paragraph"/>
    <w:basedOn w:val="Normal"/>
    <w:uiPriority w:val="34"/>
    <w:qFormat/>
    <w:rsid w:val="00A65AF7"/>
    <w:pPr>
      <w:ind w:left="720"/>
      <w:contextualSpacing/>
    </w:pPr>
  </w:style>
  <w:style w:type="character" w:styleId="Kommentarsreferens">
    <w:name w:val="annotation reference"/>
    <w:basedOn w:val="Standardstycketeckensnitt"/>
    <w:uiPriority w:val="99"/>
    <w:semiHidden/>
    <w:unhideWhenUsed/>
    <w:rsid w:val="0061238E"/>
    <w:rPr>
      <w:sz w:val="16"/>
      <w:szCs w:val="16"/>
    </w:rPr>
  </w:style>
  <w:style w:type="paragraph" w:styleId="Kommentarer">
    <w:name w:val="annotation text"/>
    <w:basedOn w:val="Normal"/>
    <w:link w:val="KommentarerChar"/>
    <w:uiPriority w:val="99"/>
    <w:semiHidden/>
    <w:unhideWhenUsed/>
    <w:rsid w:val="0061238E"/>
    <w:pPr>
      <w:spacing w:line="240" w:lineRule="auto"/>
    </w:pPr>
    <w:rPr>
      <w:sz w:val="20"/>
      <w:szCs w:val="20"/>
    </w:rPr>
  </w:style>
  <w:style w:type="character" w:customStyle="1" w:styleId="KommentarerChar">
    <w:name w:val="Kommentarer Char"/>
    <w:basedOn w:val="Standardstycketeckensnitt"/>
    <w:link w:val="Kommentarer"/>
    <w:uiPriority w:val="99"/>
    <w:semiHidden/>
    <w:rsid w:val="0061238E"/>
    <w:rPr>
      <w:sz w:val="20"/>
      <w:szCs w:val="20"/>
    </w:rPr>
  </w:style>
  <w:style w:type="paragraph" w:styleId="Kommentarsmne">
    <w:name w:val="annotation subject"/>
    <w:basedOn w:val="Kommentarer"/>
    <w:next w:val="Kommentarer"/>
    <w:link w:val="KommentarsmneChar"/>
    <w:uiPriority w:val="99"/>
    <w:semiHidden/>
    <w:unhideWhenUsed/>
    <w:rsid w:val="0061238E"/>
    <w:rPr>
      <w:b/>
      <w:bCs/>
    </w:rPr>
  </w:style>
  <w:style w:type="character" w:customStyle="1" w:styleId="KommentarsmneChar">
    <w:name w:val="Kommentarsämne Char"/>
    <w:basedOn w:val="KommentarerChar"/>
    <w:link w:val="Kommentarsmne"/>
    <w:uiPriority w:val="99"/>
    <w:semiHidden/>
    <w:rsid w:val="0061238E"/>
    <w:rPr>
      <w:b/>
      <w:bCs/>
      <w:sz w:val="20"/>
      <w:szCs w:val="20"/>
    </w:rPr>
  </w:style>
  <w:style w:type="paragraph" w:styleId="Ballongtext">
    <w:name w:val="Balloon Text"/>
    <w:basedOn w:val="Normal"/>
    <w:link w:val="BallongtextChar"/>
    <w:uiPriority w:val="99"/>
    <w:semiHidden/>
    <w:unhideWhenUsed/>
    <w:rsid w:val="006123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23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55325"/>
    <w:rPr>
      <w:color w:val="0000FF" w:themeColor="hyperlink"/>
      <w:u w:val="single"/>
    </w:rPr>
  </w:style>
  <w:style w:type="paragraph" w:customStyle="1" w:styleId="Litteraturlistautansiffror">
    <w:name w:val="Litteraturlista utan siffror"/>
    <w:basedOn w:val="Normal"/>
    <w:qFormat/>
    <w:rsid w:val="00DD5571"/>
    <w:pPr>
      <w:spacing w:after="100" w:line="220" w:lineRule="exact"/>
      <w:ind w:left="170" w:hanging="170"/>
    </w:pPr>
    <w:rPr>
      <w:rFonts w:ascii="Times New Roman" w:eastAsia="Calibri" w:hAnsi="Times New Roman" w:cs="Times New Roman"/>
      <w:sz w:val="20"/>
      <w:lang w:val="sv-SE"/>
    </w:rPr>
  </w:style>
  <w:style w:type="paragraph" w:styleId="Liststycke">
    <w:name w:val="List Paragraph"/>
    <w:basedOn w:val="Normal"/>
    <w:uiPriority w:val="34"/>
    <w:qFormat/>
    <w:rsid w:val="00A65AF7"/>
    <w:pPr>
      <w:ind w:left="720"/>
      <w:contextualSpacing/>
    </w:pPr>
  </w:style>
  <w:style w:type="character" w:styleId="Kommentarsreferens">
    <w:name w:val="annotation reference"/>
    <w:basedOn w:val="Standardstycketeckensnitt"/>
    <w:uiPriority w:val="99"/>
    <w:semiHidden/>
    <w:unhideWhenUsed/>
    <w:rsid w:val="0061238E"/>
    <w:rPr>
      <w:sz w:val="16"/>
      <w:szCs w:val="16"/>
    </w:rPr>
  </w:style>
  <w:style w:type="paragraph" w:styleId="Kommentarer">
    <w:name w:val="annotation text"/>
    <w:basedOn w:val="Normal"/>
    <w:link w:val="KommentarerChar"/>
    <w:uiPriority w:val="99"/>
    <w:semiHidden/>
    <w:unhideWhenUsed/>
    <w:rsid w:val="0061238E"/>
    <w:pPr>
      <w:spacing w:line="240" w:lineRule="auto"/>
    </w:pPr>
    <w:rPr>
      <w:sz w:val="20"/>
      <w:szCs w:val="20"/>
    </w:rPr>
  </w:style>
  <w:style w:type="character" w:customStyle="1" w:styleId="KommentarerChar">
    <w:name w:val="Kommentarer Char"/>
    <w:basedOn w:val="Standardstycketeckensnitt"/>
    <w:link w:val="Kommentarer"/>
    <w:uiPriority w:val="99"/>
    <w:semiHidden/>
    <w:rsid w:val="0061238E"/>
    <w:rPr>
      <w:sz w:val="20"/>
      <w:szCs w:val="20"/>
    </w:rPr>
  </w:style>
  <w:style w:type="paragraph" w:styleId="Kommentarsmne">
    <w:name w:val="annotation subject"/>
    <w:basedOn w:val="Kommentarer"/>
    <w:next w:val="Kommentarer"/>
    <w:link w:val="KommentarsmneChar"/>
    <w:uiPriority w:val="99"/>
    <w:semiHidden/>
    <w:unhideWhenUsed/>
    <w:rsid w:val="0061238E"/>
    <w:rPr>
      <w:b/>
      <w:bCs/>
    </w:rPr>
  </w:style>
  <w:style w:type="character" w:customStyle="1" w:styleId="KommentarsmneChar">
    <w:name w:val="Kommentarsämne Char"/>
    <w:basedOn w:val="KommentarerChar"/>
    <w:link w:val="Kommentarsmne"/>
    <w:uiPriority w:val="99"/>
    <w:semiHidden/>
    <w:rsid w:val="0061238E"/>
    <w:rPr>
      <w:b/>
      <w:bCs/>
      <w:sz w:val="20"/>
      <w:szCs w:val="20"/>
    </w:rPr>
  </w:style>
  <w:style w:type="paragraph" w:styleId="Ballongtext">
    <w:name w:val="Balloon Text"/>
    <w:basedOn w:val="Normal"/>
    <w:link w:val="BallongtextChar"/>
    <w:uiPriority w:val="99"/>
    <w:semiHidden/>
    <w:unhideWhenUsed/>
    <w:rsid w:val="0061238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123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rcle.ubc.ca/bitstream/handle/2429/3758/ubc_1995-0318.pdf?sequence=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1247</Words>
  <Characters>6862</Characters>
  <Application>Microsoft Office Word</Application>
  <DocSecurity>0</DocSecurity>
  <Lines>57</Lines>
  <Paragraphs>16</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8093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2015-01-14T17:02:00Z</cp:lastPrinted>
  <dcterms:created xsi:type="dcterms:W3CDTF">2015-01-19T11:46:00Z</dcterms:created>
  <dcterms:modified xsi:type="dcterms:W3CDTF">2015-01-20T10:52:00Z</dcterms:modified>
</cp:coreProperties>
</file>