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2689"/>
        <w:gridCol w:w="2693"/>
        <w:gridCol w:w="3685"/>
      </w:tblGrid>
      <w:tr w:rsidR="007C0267" w:rsidRPr="007C0267" w14:paraId="4752A84A" w14:textId="77777777" w:rsidTr="002F5641">
        <w:trPr>
          <w:cantSplit/>
          <w:trHeight w:val="226"/>
          <w:jc w:val="center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87A761" w14:textId="73B6EF28" w:rsidR="00BC79BB" w:rsidRPr="007C0267" w:rsidRDefault="007C0267" w:rsidP="007C0267">
            <w:pPr>
              <w:spacing w:before="120" w:after="120"/>
              <w:rPr>
                <w:b/>
                <w:bCs/>
                <w:u w:val="single"/>
              </w:rPr>
            </w:pPr>
            <w:bookmarkStart w:id="0" w:name="_Hlk180399201"/>
            <w:r>
              <w:rPr>
                <w:rFonts w:ascii="Aptos" w:eastAsia="Aptos" w:hAnsi="Aptos" w:cs="Aptos"/>
                <w:b/>
                <w:bCs/>
              </w:rPr>
              <w:t>Champ</w:t>
            </w:r>
            <w:r w:rsidR="001A6EF2">
              <w:rPr>
                <w:rFonts w:ascii="Aptos" w:eastAsia="Aptos" w:hAnsi="Aptos" w:cs="Aptos"/>
                <w:b/>
                <w:bCs/>
              </w:rPr>
              <w:t>(s)</w:t>
            </w:r>
            <w:r>
              <w:rPr>
                <w:rFonts w:ascii="Aptos" w:eastAsia="Aptos" w:hAnsi="Aptos" w:cs="Aptos"/>
                <w:b/>
                <w:bCs/>
              </w:rPr>
              <w:t xml:space="preserve"> : </w:t>
            </w:r>
            <w:r w:rsidR="003E6B27">
              <w:rPr>
                <w:rFonts w:ascii="Aptos" w:eastAsia="Aptos" w:hAnsi="Aptos" w:cs="Aptos"/>
                <w:b/>
                <w:bCs/>
              </w:rPr>
              <w:t>Matières et matériaux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</w:tcPr>
          <w:p w14:paraId="612CFD71" w14:textId="1BB13C38" w:rsidR="00BC79BB" w:rsidRPr="007C0267" w:rsidRDefault="000E3539" w:rsidP="00AC039A">
            <w:pPr>
              <w:spacing w:before="120" w:after="120"/>
              <w:rPr>
                <w:b/>
                <w:bCs/>
                <w:u w:val="single"/>
              </w:rPr>
            </w:pPr>
            <w:r w:rsidRPr="007C0267">
              <w:rPr>
                <w:rFonts w:ascii="Aptos" w:eastAsia="Aptos" w:hAnsi="Aptos" w:cs="Aptos"/>
                <w:b/>
                <w:bCs/>
              </w:rPr>
              <w:t>Volet :</w:t>
            </w:r>
            <w:r w:rsidR="003E6B27">
              <w:rPr>
                <w:rFonts w:ascii="Aptos" w:eastAsia="Aptos" w:hAnsi="Aptos" w:cs="Aptos"/>
                <w:b/>
                <w:bCs/>
              </w:rPr>
              <w:t xml:space="preserve"> FMTT</w:t>
            </w:r>
          </w:p>
        </w:tc>
        <w:tc>
          <w:tcPr>
            <w:tcW w:w="3685" w:type="dxa"/>
            <w:tcBorders>
              <w:top w:val="single" w:sz="4" w:space="0" w:color="000000" w:themeColor="text1"/>
            </w:tcBorders>
            <w:shd w:val="clear" w:color="auto" w:fill="auto"/>
          </w:tcPr>
          <w:p w14:paraId="2CAC5D0E" w14:textId="1BC2A92B" w:rsidR="00FF01CF" w:rsidRDefault="000E3539" w:rsidP="00AC039A">
            <w:pPr>
              <w:spacing w:before="120" w:after="120"/>
              <w:rPr>
                <w:b/>
                <w:bCs/>
              </w:rPr>
            </w:pPr>
            <w:r w:rsidRPr="007C0267">
              <w:rPr>
                <w:b/>
                <w:bCs/>
              </w:rPr>
              <w:t>SA</w:t>
            </w:r>
            <w:r w:rsidR="00FF01CF">
              <w:rPr>
                <w:b/>
                <w:bCs/>
              </w:rPr>
              <w:t>__</w:t>
            </w:r>
            <w:r w:rsidR="003E6B27">
              <w:rPr>
                <w:b/>
                <w:bCs/>
              </w:rPr>
              <w:t>1</w:t>
            </w:r>
            <w:r w:rsidR="00FF01CF">
              <w:rPr>
                <w:b/>
                <w:bCs/>
              </w:rPr>
              <w:t>___</w:t>
            </w:r>
            <w:r>
              <w:rPr>
                <w:b/>
                <w:bCs/>
              </w:rPr>
              <w:t> :</w:t>
            </w:r>
            <w:r w:rsidR="004D6F70">
              <w:rPr>
                <w:b/>
                <w:bCs/>
              </w:rPr>
              <w:t xml:space="preserve"> </w:t>
            </w:r>
            <w:r w:rsidR="00462A75">
              <w:rPr>
                <w:b/>
                <w:bCs/>
              </w:rPr>
              <w:br/>
            </w:r>
            <w:r w:rsidR="003E6B27">
              <w:rPr>
                <w:b/>
                <w:bCs/>
              </w:rPr>
              <w:t>Création d’un motif de porte-clé simple en métal</w:t>
            </w:r>
          </w:p>
          <w:p w14:paraId="1D5C94FB" w14:textId="21FC3ED1" w:rsidR="00BC79BB" w:rsidRPr="007C0267" w:rsidRDefault="004D6F70" w:rsidP="00AC039A">
            <w:pPr>
              <w:spacing w:before="120" w:after="120"/>
              <w:rPr>
                <w:b/>
                <w:bCs/>
              </w:rPr>
            </w:pPr>
            <w:r w:rsidRPr="00FF01CF">
              <w:rPr>
                <w:rFonts w:ascii="Bodoni MT" w:hAnsi="Bodoni MT"/>
                <w:i/>
                <w:iCs/>
                <w:color w:val="0070C0"/>
              </w:rPr>
              <w:t>« </w:t>
            </w:r>
            <w:proofErr w:type="gramStart"/>
            <w:r w:rsidR="00462A75">
              <w:rPr>
                <w:rFonts w:ascii="Bodoni MT" w:hAnsi="Bodoni MT"/>
                <w:i/>
                <w:iCs/>
                <w:color w:val="0070C0"/>
              </w:rPr>
              <w:t>code</w:t>
            </w:r>
            <w:proofErr w:type="gramEnd"/>
            <w:r w:rsidR="00462A75">
              <w:rPr>
                <w:rFonts w:ascii="Bodoni MT" w:hAnsi="Bodoni MT"/>
                <w:i/>
                <w:iCs/>
                <w:color w:val="0070C0"/>
              </w:rPr>
              <w:t xml:space="preserve"> et </w:t>
            </w:r>
            <w:r w:rsidRPr="00FF01CF">
              <w:rPr>
                <w:rFonts w:ascii="Bodoni MT" w:hAnsi="Bodoni MT"/>
                <w:i/>
                <w:iCs/>
                <w:color w:val="0070C0"/>
              </w:rPr>
              <w:t>titre »</w:t>
            </w:r>
            <w:r w:rsidR="00AC026E" w:rsidRPr="00FF01CF">
              <w:rPr>
                <w:rFonts w:ascii="Bodoni MT" w:hAnsi="Bodoni MT"/>
                <w:i/>
                <w:iCs/>
                <w:color w:val="0070C0"/>
              </w:rPr>
              <w:t xml:space="preserve"> (</w:t>
            </w:r>
            <w:r w:rsidR="00D91370" w:rsidRPr="00FF01CF">
              <w:rPr>
                <w:rFonts w:ascii="Bodoni MT" w:hAnsi="Bodoni MT"/>
                <w:i/>
                <w:iCs/>
                <w:color w:val="0070C0"/>
              </w:rPr>
              <w:t>réalisation concrète)</w:t>
            </w:r>
          </w:p>
        </w:tc>
      </w:tr>
    </w:tbl>
    <w:p w14:paraId="2CB59E51" w14:textId="689299F3" w:rsidR="00312259" w:rsidRPr="006869AE" w:rsidRDefault="00312259" w:rsidP="00312259">
      <w:pPr>
        <w:spacing w:before="240"/>
        <w:rPr>
          <w:b/>
          <w:bCs/>
          <w:u w:val="single"/>
        </w:rPr>
      </w:pPr>
      <w:r>
        <w:rPr>
          <w:b/>
          <w:bCs/>
          <w:u w:val="single"/>
        </w:rPr>
        <w:t xml:space="preserve">Attendus </w:t>
      </w:r>
      <w:r w:rsidR="001A6EF2">
        <w:rPr>
          <w:b/>
          <w:bCs/>
          <w:u w:val="single"/>
        </w:rPr>
        <w:t>du programme</w:t>
      </w:r>
      <w:r w:rsidRPr="006869AE">
        <w:rPr>
          <w:b/>
          <w:bCs/>
          <w:u w:val="single"/>
        </w:rPr>
        <w:t> :</w:t>
      </w:r>
      <w:r w:rsidRPr="00921C67">
        <w:rPr>
          <w:b/>
          <w:bCs/>
        </w:rPr>
        <w:t xml:space="preserve"> </w:t>
      </w:r>
      <w:r w:rsidRPr="00921C67">
        <w:rPr>
          <w:rFonts w:ascii="Bodoni MT" w:hAnsi="Bodoni MT"/>
          <w:i/>
          <w:iCs/>
          <w:color w:val="0070C0"/>
        </w:rPr>
        <w:t>(</w:t>
      </w:r>
      <w:r w:rsidR="00462A75">
        <w:rPr>
          <w:rFonts w:ascii="Bodoni MT" w:hAnsi="Bodoni MT"/>
          <w:i/>
          <w:iCs/>
          <w:color w:val="0070C0"/>
        </w:rPr>
        <w:t>V</w:t>
      </w:r>
      <w:r w:rsidR="00575E25">
        <w:rPr>
          <w:rFonts w:ascii="Bodoni MT" w:hAnsi="Bodoni MT"/>
          <w:i/>
          <w:iCs/>
          <w:color w:val="0070C0"/>
        </w:rPr>
        <w:t xml:space="preserve">oir </w:t>
      </w:r>
      <w:r w:rsidRPr="00921C67">
        <w:rPr>
          <w:rFonts w:ascii="Bodoni MT" w:hAnsi="Bodoni MT"/>
          <w:i/>
          <w:iCs/>
          <w:color w:val="0070C0"/>
        </w:rPr>
        <w:t>annexe</w:t>
      </w:r>
      <w:r w:rsidR="00823C1B">
        <w:rPr>
          <w:rFonts w:ascii="Bodoni MT" w:hAnsi="Bodoni MT"/>
          <w:i/>
          <w:iCs/>
          <w:color w:val="0070C0"/>
        </w:rPr>
        <w:t xml:space="preserve"> </w:t>
      </w:r>
      <w:r w:rsidR="0008725E">
        <w:rPr>
          <w:rFonts w:ascii="Bodoni MT" w:hAnsi="Bodoni MT"/>
          <w:i/>
          <w:iCs/>
          <w:color w:val="0070C0"/>
        </w:rPr>
        <w:t>3</w:t>
      </w:r>
      <w:r w:rsidRPr="00921C67">
        <w:rPr>
          <w:rFonts w:ascii="Bodoni MT" w:hAnsi="Bodoni MT"/>
          <w:i/>
          <w:iCs/>
          <w:color w:val="0070C0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312259" w14:paraId="4EC95B39" w14:textId="77777777" w:rsidTr="4FE086CF">
        <w:tc>
          <w:tcPr>
            <w:tcW w:w="9062" w:type="dxa"/>
            <w:gridSpan w:val="2"/>
          </w:tcPr>
          <w:p w14:paraId="4E874EBC" w14:textId="1AE75CDC" w:rsidR="00312259" w:rsidRDefault="00312259">
            <w:r w:rsidRPr="4FE086CF">
              <w:rPr>
                <w:b/>
                <w:bCs/>
                <w:color w:val="0070C0"/>
              </w:rPr>
              <w:t xml:space="preserve">Attendus de </w:t>
            </w:r>
            <w:r w:rsidR="003D4B3E" w:rsidRPr="4FE086CF">
              <w:rPr>
                <w:b/>
                <w:bCs/>
                <w:color w:val="0070C0"/>
              </w:rPr>
              <w:t>savoir</w:t>
            </w:r>
            <w:r w:rsidR="003D4B3E">
              <w:t xml:space="preserve"> </w:t>
            </w:r>
          </w:p>
          <w:p w14:paraId="6F7B33C6" w14:textId="7E0F070A" w:rsidR="00312259" w:rsidRDefault="003E6B27">
            <w:r>
              <w:t>S3</w:t>
            </w:r>
          </w:p>
          <w:p w14:paraId="5E9CAC84" w14:textId="727984CE" w:rsidR="003E6B27" w:rsidRDefault="003E6B27">
            <w:r>
              <w:t>S4</w:t>
            </w:r>
          </w:p>
          <w:p w14:paraId="37E45CD0" w14:textId="218DF94E" w:rsidR="003E6B27" w:rsidRDefault="003E6B27">
            <w:r>
              <w:t>S5</w:t>
            </w:r>
          </w:p>
        </w:tc>
      </w:tr>
      <w:tr w:rsidR="00312259" w14:paraId="3C5D2E98" w14:textId="77777777" w:rsidTr="4FE086CF">
        <w:tc>
          <w:tcPr>
            <w:tcW w:w="2405" w:type="dxa"/>
          </w:tcPr>
          <w:p w14:paraId="586907EB" w14:textId="4F2B597F" w:rsidR="00312259" w:rsidRDefault="003E6B27">
            <w:r>
              <w:t>S6</w:t>
            </w:r>
          </w:p>
          <w:p w14:paraId="26C5EE73" w14:textId="1F5E6FFB" w:rsidR="003E6B27" w:rsidRDefault="003E6B27">
            <w:r>
              <w:t>S13</w:t>
            </w:r>
          </w:p>
          <w:p w14:paraId="2011A8CD" w14:textId="56170A0C" w:rsidR="003E6B27" w:rsidRDefault="003E6B27">
            <w:r>
              <w:t>S32</w:t>
            </w:r>
          </w:p>
          <w:p w14:paraId="304C529E" w14:textId="693CE007" w:rsidR="003E6B27" w:rsidRDefault="003E6B27">
            <w:r>
              <w:t>S33 </w:t>
            </w:r>
          </w:p>
          <w:p w14:paraId="1DBD745F" w14:textId="77777777" w:rsidR="00D709F2" w:rsidRDefault="00D709F2"/>
        </w:tc>
        <w:tc>
          <w:tcPr>
            <w:tcW w:w="6657" w:type="dxa"/>
          </w:tcPr>
          <w:p w14:paraId="0826321D" w14:textId="77777777" w:rsidR="00312259" w:rsidRDefault="00312259"/>
        </w:tc>
      </w:tr>
      <w:tr w:rsidR="00312259" w14:paraId="38279D96" w14:textId="77777777" w:rsidTr="4FE086CF">
        <w:tc>
          <w:tcPr>
            <w:tcW w:w="9062" w:type="dxa"/>
            <w:gridSpan w:val="2"/>
          </w:tcPr>
          <w:p w14:paraId="5DD14F90" w14:textId="77777777" w:rsidR="00312259" w:rsidRDefault="0031225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Attendus de s</w:t>
            </w:r>
            <w:r w:rsidRPr="000C62A0">
              <w:rPr>
                <w:b/>
                <w:bCs/>
                <w:color w:val="0070C0"/>
              </w:rPr>
              <w:t>avoir-faire</w:t>
            </w:r>
          </w:p>
          <w:p w14:paraId="4A6CD462" w14:textId="77777777" w:rsidR="00312259" w:rsidRDefault="003E6B27">
            <w:r>
              <w:t>SF7</w:t>
            </w:r>
          </w:p>
          <w:p w14:paraId="41E6390E" w14:textId="04562F23" w:rsidR="003E6B27" w:rsidRDefault="003E6B27">
            <w:r>
              <w:t>SF9</w:t>
            </w:r>
          </w:p>
        </w:tc>
      </w:tr>
      <w:tr w:rsidR="00312259" w14:paraId="27586F40" w14:textId="77777777" w:rsidTr="4FE086CF">
        <w:tc>
          <w:tcPr>
            <w:tcW w:w="2405" w:type="dxa"/>
          </w:tcPr>
          <w:p w14:paraId="62D5529D" w14:textId="77777777" w:rsidR="00D709F2" w:rsidRDefault="00D709F2"/>
        </w:tc>
        <w:tc>
          <w:tcPr>
            <w:tcW w:w="6657" w:type="dxa"/>
          </w:tcPr>
          <w:p w14:paraId="2CCF4A0C" w14:textId="77777777" w:rsidR="00312259" w:rsidRDefault="00312259"/>
        </w:tc>
      </w:tr>
      <w:tr w:rsidR="00312259" w14:paraId="21146914" w14:textId="77777777" w:rsidTr="4FE086CF">
        <w:tc>
          <w:tcPr>
            <w:tcW w:w="9062" w:type="dxa"/>
            <w:gridSpan w:val="2"/>
          </w:tcPr>
          <w:p w14:paraId="06B0A945" w14:textId="70A7C55E" w:rsidR="00312259" w:rsidRDefault="00312259" w:rsidP="4FE086CF">
            <w:pPr>
              <w:rPr>
                <w:b/>
                <w:bCs/>
                <w:noProof/>
                <w:color w:val="0070C0"/>
              </w:rPr>
            </w:pPr>
            <w:r w:rsidRPr="4FE086CF">
              <w:rPr>
                <w:b/>
                <w:bCs/>
                <w:noProof/>
                <w:color w:val="0070C0"/>
              </w:rPr>
              <w:t xml:space="preserve">Attendus de </w:t>
            </w:r>
            <w:r w:rsidR="003D4B3E" w:rsidRPr="4FE086CF">
              <w:rPr>
                <w:b/>
                <w:bCs/>
                <w:noProof/>
                <w:color w:val="0070C0"/>
              </w:rPr>
              <w:t>compétence</w:t>
            </w:r>
          </w:p>
          <w:p w14:paraId="22DB8E1F" w14:textId="102DF5F8" w:rsidR="003E6B27" w:rsidRDefault="003E6B27">
            <w:r>
              <w:t>C2 : Concevoir et réaliser un(des) ouvrage(s).</w:t>
            </w:r>
          </w:p>
          <w:p w14:paraId="425A6653" w14:textId="4FD37AE9" w:rsidR="003E6B27" w:rsidRDefault="003E6B27">
            <w:r>
              <w:t xml:space="preserve">C20 : Concevoir et réaliser un(des) ouvrage(s), en choisissant les outils, les consommables et </w:t>
            </w:r>
            <w:proofErr w:type="gramStart"/>
            <w:r>
              <w:t>les techniques adaptés</w:t>
            </w:r>
            <w:proofErr w:type="gramEnd"/>
            <w:r>
              <w:t>.</w:t>
            </w:r>
          </w:p>
        </w:tc>
      </w:tr>
      <w:tr w:rsidR="00312259" w14:paraId="3EA2D1CB" w14:textId="77777777" w:rsidTr="4FE086CF">
        <w:tc>
          <w:tcPr>
            <w:tcW w:w="2405" w:type="dxa"/>
          </w:tcPr>
          <w:p w14:paraId="54C76E2A" w14:textId="77777777" w:rsidR="00312259" w:rsidRDefault="00312259"/>
          <w:p w14:paraId="270FDF76" w14:textId="77777777" w:rsidR="00D709F2" w:rsidRDefault="00D709F2"/>
        </w:tc>
        <w:tc>
          <w:tcPr>
            <w:tcW w:w="6657" w:type="dxa"/>
          </w:tcPr>
          <w:p w14:paraId="26FC7860" w14:textId="77777777" w:rsidR="00312259" w:rsidRDefault="00312259"/>
        </w:tc>
      </w:tr>
    </w:tbl>
    <w:p w14:paraId="2C34DBD4" w14:textId="35F00D6A" w:rsidR="0069175A" w:rsidRPr="002A0F61" w:rsidRDefault="0069175A" w:rsidP="4FE086CF">
      <w:pPr>
        <w:rPr>
          <w:b/>
          <w:bCs/>
          <w:u w:val="single"/>
        </w:rPr>
      </w:pPr>
      <w:r w:rsidRPr="4FE086CF">
        <w:rPr>
          <w:b/>
          <w:bCs/>
          <w:u w:val="single"/>
        </w:rPr>
        <w:t>Visées transversales</w:t>
      </w:r>
      <w:r w:rsidR="00462A75">
        <w:rPr>
          <w:b/>
          <w:bCs/>
          <w:u w:val="single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69175A" w:rsidRPr="00296AFD" w14:paraId="6FD2A223" w14:textId="77777777" w:rsidTr="4FE086CF">
        <w:tc>
          <w:tcPr>
            <w:tcW w:w="9062" w:type="dxa"/>
            <w:gridSpan w:val="2"/>
          </w:tcPr>
          <w:p w14:paraId="02E215A8" w14:textId="571D4059" w:rsidR="0069175A" w:rsidRPr="00F21A7E" w:rsidRDefault="0069175A" w:rsidP="4FE086CF">
            <w:pPr>
              <w:rPr>
                <w:b/>
                <w:bCs/>
                <w:i/>
                <w:iCs/>
                <w:color w:val="0070C0"/>
              </w:rPr>
            </w:pPr>
            <w:r w:rsidRPr="009733D2">
              <w:rPr>
                <w:b/>
                <w:bCs/>
                <w:noProof/>
                <w:color w:val="0070C0"/>
              </w:rPr>
              <w:t>Compétences EPC</w:t>
            </w:r>
            <w:r w:rsidR="5F83D826" w:rsidRPr="009733D2">
              <w:rPr>
                <w:b/>
                <w:bCs/>
                <w:noProof/>
                <w:color w:val="0070C0"/>
              </w:rPr>
              <w:t xml:space="preserve"> (+ attendus de compétences</w:t>
            </w:r>
            <w:r w:rsidR="0008725E" w:rsidRPr="009733D2">
              <w:rPr>
                <w:b/>
                <w:bCs/>
                <w:noProof/>
                <w:color w:val="0070C0"/>
              </w:rPr>
              <w:t>)</w:t>
            </w:r>
            <w:r w:rsidR="0008725E">
              <w:rPr>
                <w:b/>
                <w:bCs/>
                <w:i/>
                <w:iCs/>
                <w:color w:val="0070C0"/>
              </w:rPr>
              <w:t xml:space="preserve"> </w:t>
            </w:r>
            <w:r w:rsidR="0008725E" w:rsidRPr="000128C2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V</w:t>
            </w:r>
            <w:r w:rsidR="00575E25">
              <w:rPr>
                <w:rFonts w:ascii="Bodoni MT" w:hAnsi="Bodoni MT"/>
                <w:i/>
                <w:iCs/>
                <w:color w:val="0070C0"/>
              </w:rPr>
              <w:t xml:space="preserve">oir </w:t>
            </w:r>
            <w:r w:rsidR="0008725E" w:rsidRPr="000128C2">
              <w:rPr>
                <w:rFonts w:ascii="Bodoni MT" w:hAnsi="Bodoni MT"/>
                <w:i/>
                <w:iCs/>
                <w:color w:val="0070C0"/>
              </w:rPr>
              <w:t>annexe 5)</w:t>
            </w:r>
          </w:p>
          <w:p w14:paraId="34D0286A" w14:textId="77777777" w:rsidR="0069175A" w:rsidRDefault="0069175A" w:rsidP="4FE086CF">
            <w:pPr>
              <w:rPr>
                <w:color w:val="0F9ED5" w:themeColor="accent4"/>
              </w:rPr>
            </w:pPr>
          </w:p>
          <w:p w14:paraId="36658601" w14:textId="77777777" w:rsidR="00013328" w:rsidRPr="003B7A4B" w:rsidRDefault="00013328" w:rsidP="4FE086CF">
            <w:pPr>
              <w:rPr>
                <w:color w:val="0F9ED5" w:themeColor="accent4"/>
              </w:rPr>
            </w:pPr>
          </w:p>
        </w:tc>
      </w:tr>
      <w:tr w:rsidR="0069175A" w14:paraId="4DB1CE7A" w14:textId="77777777" w:rsidTr="4FE086CF">
        <w:tc>
          <w:tcPr>
            <w:tcW w:w="2405" w:type="dxa"/>
          </w:tcPr>
          <w:p w14:paraId="2B0B94B1" w14:textId="77777777" w:rsidR="0069175A" w:rsidRDefault="0069175A">
            <w:pPr>
              <w:rPr>
                <w:b/>
                <w:bCs/>
                <w:i/>
                <w:iCs/>
                <w:u w:val="single"/>
              </w:rPr>
            </w:pPr>
          </w:p>
          <w:p w14:paraId="7EA31E62" w14:textId="77777777" w:rsidR="00D709F2" w:rsidRDefault="00D709F2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6657" w:type="dxa"/>
          </w:tcPr>
          <w:p w14:paraId="52D1979A" w14:textId="77777777" w:rsidR="0069175A" w:rsidRDefault="0069175A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69175A" w:rsidRPr="00296AFD" w14:paraId="0F860762" w14:textId="77777777" w:rsidTr="4FE086CF">
        <w:tc>
          <w:tcPr>
            <w:tcW w:w="9062" w:type="dxa"/>
            <w:gridSpan w:val="2"/>
          </w:tcPr>
          <w:p w14:paraId="394B0EDD" w14:textId="632AF1CE" w:rsidR="0069175A" w:rsidRPr="00296AFD" w:rsidRDefault="005F6B33">
            <w:pPr>
              <w:rPr>
                <w:b/>
                <w:bCs/>
                <w:i/>
                <w:iCs/>
                <w:color w:val="0F9ED5" w:themeColor="accent4"/>
                <w:u w:val="single"/>
              </w:rPr>
            </w:pPr>
            <w:r w:rsidRPr="009733D2">
              <w:rPr>
                <w:b/>
                <w:bCs/>
                <w:noProof/>
                <w:color w:val="0070C0"/>
              </w:rPr>
              <w:t>Visées transversales</w:t>
            </w:r>
            <w:r w:rsidR="003F6073" w:rsidRPr="009733D2">
              <w:rPr>
                <w:b/>
                <w:bCs/>
                <w:noProof/>
                <w:color w:val="0070C0"/>
              </w:rPr>
              <w:t xml:space="preserve"> </w:t>
            </w:r>
            <w:r w:rsidR="0008725E" w:rsidRPr="000128C2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V</w:t>
            </w:r>
            <w:r w:rsidR="00575E25">
              <w:rPr>
                <w:rFonts w:ascii="Bodoni MT" w:hAnsi="Bodoni MT"/>
                <w:i/>
                <w:iCs/>
                <w:color w:val="0070C0"/>
              </w:rPr>
              <w:t xml:space="preserve">oir </w:t>
            </w:r>
            <w:r w:rsidR="0008725E" w:rsidRPr="000128C2">
              <w:rPr>
                <w:rFonts w:ascii="Bodoni MT" w:hAnsi="Bodoni MT"/>
                <w:i/>
                <w:iCs/>
                <w:color w:val="0070C0"/>
              </w:rPr>
              <w:t>annexe 4)</w:t>
            </w:r>
          </w:p>
        </w:tc>
      </w:tr>
      <w:tr w:rsidR="0069175A" w14:paraId="5A604FFA" w14:textId="77777777" w:rsidTr="4FE086CF">
        <w:tc>
          <w:tcPr>
            <w:tcW w:w="2405" w:type="dxa"/>
          </w:tcPr>
          <w:p w14:paraId="038DD17F" w14:textId="21791C59" w:rsidR="008A76B1" w:rsidRDefault="008A76B1">
            <w:r>
              <w:t>V1.2</w:t>
            </w:r>
          </w:p>
          <w:p w14:paraId="107AB59E" w14:textId="51F01CCD" w:rsidR="0069175A" w:rsidRDefault="008A76B1">
            <w:r w:rsidRPr="008A76B1">
              <w:t>V2.2</w:t>
            </w:r>
          </w:p>
          <w:p w14:paraId="74501C58" w14:textId="77777777" w:rsidR="00D709F2" w:rsidRDefault="008A76B1" w:rsidP="008A76B1">
            <w:r>
              <w:t>V2.4</w:t>
            </w:r>
          </w:p>
          <w:p w14:paraId="59A1D3CC" w14:textId="77777777" w:rsidR="008A76B1" w:rsidRDefault="008A76B1" w:rsidP="008A76B1">
            <w:r w:rsidRPr="008A76B1">
              <w:t>V4.1</w:t>
            </w:r>
          </w:p>
          <w:p w14:paraId="731C78FB" w14:textId="77777777" w:rsidR="0013109B" w:rsidRDefault="0013109B" w:rsidP="008A76B1">
            <w:r>
              <w:t>V5.1</w:t>
            </w:r>
          </w:p>
          <w:p w14:paraId="2053ADAB" w14:textId="77777777" w:rsidR="0013109B" w:rsidRDefault="0013109B" w:rsidP="008A76B1">
            <w:r>
              <w:t>V5.2</w:t>
            </w:r>
          </w:p>
          <w:p w14:paraId="07BD8DC3" w14:textId="77777777" w:rsidR="0013109B" w:rsidRDefault="0013109B" w:rsidP="008A76B1">
            <w:r>
              <w:t>V5.3</w:t>
            </w:r>
          </w:p>
          <w:p w14:paraId="23D5FEF0" w14:textId="44A0AC57" w:rsidR="0013109B" w:rsidRPr="008A76B1" w:rsidRDefault="0013109B" w:rsidP="008A76B1">
            <w:r>
              <w:t>V5.4</w:t>
            </w:r>
          </w:p>
        </w:tc>
        <w:tc>
          <w:tcPr>
            <w:tcW w:w="6657" w:type="dxa"/>
          </w:tcPr>
          <w:p w14:paraId="63A209D6" w14:textId="77777777" w:rsidR="0069175A" w:rsidRDefault="0069175A">
            <w:pPr>
              <w:rPr>
                <w:b/>
                <w:bCs/>
                <w:i/>
                <w:iCs/>
                <w:u w:val="single"/>
              </w:rPr>
            </w:pPr>
          </w:p>
        </w:tc>
      </w:tr>
    </w:tbl>
    <w:p w14:paraId="2B5310BB" w14:textId="77777777" w:rsidR="00312259" w:rsidRDefault="00312259" w:rsidP="00312259">
      <w:pPr>
        <w:spacing w:after="120"/>
        <w:rPr>
          <w:b/>
          <w:bCs/>
          <w:u w:val="single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223"/>
        <w:gridCol w:w="4844"/>
      </w:tblGrid>
      <w:tr w:rsidR="00312259" w:rsidRPr="00A0421E" w14:paraId="4E9352B8" w14:textId="77777777">
        <w:trPr>
          <w:trHeight w:val="224"/>
        </w:trPr>
        <w:tc>
          <w:tcPr>
            <w:tcW w:w="4223" w:type="dxa"/>
          </w:tcPr>
          <w:p w14:paraId="7B370BAC" w14:textId="799279DA" w:rsidR="00312259" w:rsidRPr="00A0421E" w:rsidRDefault="00312259" w:rsidP="001A6EF2">
            <w:pPr>
              <w:spacing w:before="120"/>
              <w:rPr>
                <w:b/>
                <w:bCs/>
              </w:rPr>
            </w:pPr>
            <w:r w:rsidRPr="00A0421E">
              <w:rPr>
                <w:b/>
                <w:bCs/>
              </w:rPr>
              <w:t>D’où vient-on ?</w:t>
            </w:r>
            <w:r w:rsidR="00D709F2">
              <w:rPr>
                <w:b/>
                <w:bCs/>
              </w:rPr>
              <w:t xml:space="preserve"> 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P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arcours antérieur</w:t>
            </w:r>
            <w:r w:rsidR="001A6EF2">
              <w:rPr>
                <w:rFonts w:ascii="Bodoni MT" w:hAnsi="Bodoni MT"/>
                <w:i/>
                <w:iCs/>
                <w:color w:val="0070C0"/>
              </w:rPr>
              <w:t xml:space="preserve"> : </w:t>
            </w:r>
            <w:r w:rsidR="001A6EF2">
              <w:rPr>
                <w:rFonts w:ascii="Bodoni MT" w:hAnsi="Bodoni MT"/>
                <w:i/>
                <w:iCs/>
                <w:color w:val="0070C0"/>
              </w:rPr>
              <w:br/>
              <w:t>sur ces attendus, l’élève a déjà appris…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)</w:t>
            </w:r>
          </w:p>
        </w:tc>
        <w:tc>
          <w:tcPr>
            <w:tcW w:w="4844" w:type="dxa"/>
          </w:tcPr>
          <w:p w14:paraId="09C7BC66" w14:textId="38D3F923" w:rsidR="00312259" w:rsidRPr="00A0421E" w:rsidRDefault="00312259" w:rsidP="001A6EF2">
            <w:pPr>
              <w:spacing w:before="120"/>
              <w:rPr>
                <w:b/>
                <w:bCs/>
              </w:rPr>
            </w:pPr>
            <w:r w:rsidRPr="00A0421E">
              <w:rPr>
                <w:b/>
                <w:bCs/>
              </w:rPr>
              <w:t>Où va-t-on ?</w:t>
            </w:r>
            <w:r w:rsidR="00462A75">
              <w:rPr>
                <w:b/>
                <w:bCs/>
              </w:rPr>
              <w:t xml:space="preserve"> 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P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 xml:space="preserve">arcours 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postérieur</w:t>
            </w:r>
            <w:r w:rsidR="001A6EF2">
              <w:rPr>
                <w:rFonts w:ascii="Bodoni MT" w:hAnsi="Bodoni MT"/>
                <w:i/>
                <w:iCs/>
                <w:color w:val="0070C0"/>
              </w:rPr>
              <w:t xml:space="preserve"> : </w:t>
            </w:r>
            <w:r w:rsidR="001A6EF2">
              <w:rPr>
                <w:rFonts w:ascii="Bodoni MT" w:hAnsi="Bodoni MT"/>
                <w:i/>
                <w:iCs/>
                <w:color w:val="0070C0"/>
              </w:rPr>
              <w:br/>
              <w:t>au terme du TC, l’élève sera capable de…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)</w:t>
            </w:r>
          </w:p>
        </w:tc>
      </w:tr>
      <w:tr w:rsidR="00312259" w:rsidRPr="00A0421E" w14:paraId="585A81D5" w14:textId="77777777">
        <w:trPr>
          <w:trHeight w:val="231"/>
        </w:trPr>
        <w:tc>
          <w:tcPr>
            <w:tcW w:w="4223" w:type="dxa"/>
          </w:tcPr>
          <w:p w14:paraId="4A406857" w14:textId="3DB030A7" w:rsidR="00312259" w:rsidRDefault="0013109B">
            <w:pPr>
              <w:spacing w:before="240"/>
            </w:pPr>
            <w:r>
              <w:t xml:space="preserve">Consignes de sécurité </w:t>
            </w:r>
          </w:p>
          <w:p w14:paraId="68CEA992" w14:textId="7A7CC30A" w:rsidR="0013109B" w:rsidRDefault="0013109B">
            <w:pPr>
              <w:spacing w:before="240"/>
            </w:pPr>
            <w:r>
              <w:lastRenderedPageBreak/>
              <w:t>Mise en place de l’établi (poste de travail)</w:t>
            </w:r>
          </w:p>
          <w:p w14:paraId="34457932" w14:textId="166281B8" w:rsidR="0013109B" w:rsidRPr="008A76B1" w:rsidRDefault="0013109B">
            <w:pPr>
              <w:spacing w:before="240"/>
            </w:pPr>
            <w:r>
              <w:t>Différences de couleur, de composition et de contraintes de différents métaux</w:t>
            </w:r>
          </w:p>
          <w:p w14:paraId="7FE6C324" w14:textId="77777777" w:rsidR="00D709F2" w:rsidRDefault="00D709F2">
            <w:pPr>
              <w:spacing w:before="240"/>
              <w:rPr>
                <w:u w:val="single"/>
              </w:rPr>
            </w:pPr>
          </w:p>
          <w:p w14:paraId="04D9497E" w14:textId="77777777" w:rsidR="00F4414F" w:rsidRPr="00A0421E" w:rsidRDefault="00F4414F">
            <w:pPr>
              <w:spacing w:before="240"/>
              <w:rPr>
                <w:u w:val="single"/>
              </w:rPr>
            </w:pPr>
          </w:p>
        </w:tc>
        <w:tc>
          <w:tcPr>
            <w:tcW w:w="4844" w:type="dxa"/>
          </w:tcPr>
          <w:p w14:paraId="1EE528CA" w14:textId="70E1666A" w:rsidR="00312259" w:rsidRPr="008A76B1" w:rsidRDefault="008A76B1">
            <w:pPr>
              <w:spacing w:before="240"/>
            </w:pPr>
            <w:r w:rsidRPr="008A76B1">
              <w:lastRenderedPageBreak/>
              <w:t>/</w:t>
            </w:r>
          </w:p>
        </w:tc>
      </w:tr>
    </w:tbl>
    <w:p w14:paraId="71DE60DE" w14:textId="77777777" w:rsidR="00312259" w:rsidRDefault="00312259" w:rsidP="00312259">
      <w:pPr>
        <w:spacing w:after="120"/>
        <w:rPr>
          <w:b/>
          <w:bCs/>
          <w:u w:val="single"/>
        </w:rPr>
      </w:pPr>
    </w:p>
    <w:p w14:paraId="6456B4DB" w14:textId="24B06107" w:rsidR="00312259" w:rsidRPr="006A3291" w:rsidRDefault="00312259" w:rsidP="00312259">
      <w:pPr>
        <w:spacing w:after="120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0149F822" wp14:editId="0DC0DF56">
            <wp:extent cx="333375" cy="333375"/>
            <wp:effectExtent l="0" t="0" r="9525" b="9525"/>
            <wp:docPr id="1477408558" name="Graphique 29" descr="Mil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9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A6B4CB2">
        <w:rPr>
          <w:b/>
          <w:bCs/>
          <w:u w:val="single"/>
        </w:rPr>
        <w:t xml:space="preserve"> Attendus d’apprentissage </w:t>
      </w:r>
      <w:r w:rsidRPr="4A6B4CB2">
        <w:rPr>
          <w:b/>
          <w:bCs/>
        </w:rPr>
        <w:t xml:space="preserve">: </w:t>
      </w:r>
      <w:r w:rsidR="00F4414F">
        <w:rPr>
          <w:b/>
          <w:bCs/>
        </w:rPr>
        <w:br/>
      </w:r>
      <w:r w:rsidRPr="4A6B4CB2">
        <w:rPr>
          <w:rFonts w:ascii="Bodoni MT" w:hAnsi="Bodoni MT"/>
          <w:i/>
          <w:iCs/>
          <w:color w:val="0070C0"/>
        </w:rPr>
        <w:t>(Ce que les élèves auront appris à la fin de la SA</w:t>
      </w:r>
      <w:r w:rsidR="00F4414F">
        <w:rPr>
          <w:rFonts w:ascii="Bodoni MT" w:hAnsi="Bodoni MT"/>
          <w:i/>
          <w:iCs/>
          <w:color w:val="0070C0"/>
        </w:rPr>
        <w:t xml:space="preserve"> : ils </w:t>
      </w:r>
      <w:r>
        <w:rPr>
          <w:rFonts w:ascii="Bodoni MT" w:hAnsi="Bodoni MT"/>
          <w:i/>
          <w:iCs/>
          <w:color w:val="0070C0"/>
        </w:rPr>
        <w:t>seront capables de …</w:t>
      </w:r>
      <w:r w:rsidR="00AD111E">
        <w:rPr>
          <w:rFonts w:ascii="Bodoni MT" w:hAnsi="Bodoni MT"/>
          <w:i/>
          <w:iCs/>
          <w:color w:val="0070C0"/>
        </w:rPr>
        <w:t>)</w:t>
      </w:r>
    </w:p>
    <w:p w14:paraId="5B2055CD" w14:textId="3B3F644C" w:rsidR="00312259" w:rsidRDefault="008A76B1" w:rsidP="00312259">
      <w:pPr>
        <w:pStyle w:val="Paragraphedeliste"/>
        <w:numPr>
          <w:ilvl w:val="0"/>
          <w:numId w:val="44"/>
        </w:numPr>
      </w:pPr>
      <w:r>
        <w:t>Tracer, scier, finition du métal</w:t>
      </w:r>
    </w:p>
    <w:p w14:paraId="028877D0" w14:textId="4A9C1F8D" w:rsidR="00312259" w:rsidRDefault="00312259" w:rsidP="00312259">
      <w:pPr>
        <w:pStyle w:val="Paragraphedeliste"/>
        <w:numPr>
          <w:ilvl w:val="0"/>
          <w:numId w:val="44"/>
        </w:numPr>
      </w:pPr>
      <w:r>
        <w:t xml:space="preserve"> </w:t>
      </w:r>
      <w:r w:rsidR="008A76B1">
        <w:t>Lecture de plan</w:t>
      </w:r>
    </w:p>
    <w:p w14:paraId="48690DF9" w14:textId="7EA8D712" w:rsidR="00312259" w:rsidRDefault="00312259" w:rsidP="00312259">
      <w:pPr>
        <w:pStyle w:val="Paragraphedeliste"/>
        <w:numPr>
          <w:ilvl w:val="0"/>
          <w:numId w:val="44"/>
        </w:numPr>
      </w:pPr>
      <w:r>
        <w:t xml:space="preserve"> </w:t>
      </w:r>
      <w:r w:rsidR="008A76B1">
        <w:t>Identifier, différencier et connaitre les contraintes des métaux</w:t>
      </w:r>
    </w:p>
    <w:p w14:paraId="46D9C0AB" w14:textId="04A25AB8" w:rsidR="008A76B1" w:rsidRDefault="008A76B1" w:rsidP="00312259">
      <w:pPr>
        <w:pStyle w:val="Paragraphedeliste"/>
        <w:numPr>
          <w:ilvl w:val="0"/>
          <w:numId w:val="44"/>
        </w:numPr>
      </w:pPr>
      <w:r>
        <w:t>Utiliser les termes et les outils adéquats en toute sécurité</w:t>
      </w:r>
    </w:p>
    <w:p w14:paraId="18683AB5" w14:textId="63C4D169" w:rsidR="008A76B1" w:rsidRDefault="008A76B1" w:rsidP="00312259">
      <w:pPr>
        <w:pStyle w:val="Paragraphedeliste"/>
        <w:numPr>
          <w:ilvl w:val="0"/>
          <w:numId w:val="44"/>
        </w:numPr>
      </w:pPr>
      <w:r>
        <w:t xml:space="preserve">Respect du </w:t>
      </w:r>
      <w:proofErr w:type="gramStart"/>
      <w:r>
        <w:t>timing</w:t>
      </w:r>
      <w:proofErr w:type="gramEnd"/>
      <w:r>
        <w:t xml:space="preserve"> et gestion du temps</w:t>
      </w:r>
    </w:p>
    <w:p w14:paraId="4B2E9DDB" w14:textId="61F769BD" w:rsidR="00A1565E" w:rsidRPr="00D71D42" w:rsidRDefault="00312259" w:rsidP="00A1565E">
      <w:pPr>
        <w:spacing w:before="120" w:after="120"/>
        <w:rPr>
          <w:b/>
          <w:bCs/>
          <w:i/>
          <w:iCs/>
          <w:color w:val="0070C0"/>
          <w:sz w:val="20"/>
          <w:szCs w:val="20"/>
          <w:u w:val="single"/>
        </w:rPr>
      </w:pPr>
      <w:r w:rsidRPr="00312259">
        <w:rPr>
          <w:b/>
          <w:bCs/>
          <w:u w:val="single"/>
        </w:rPr>
        <w:t>Contexte </w:t>
      </w:r>
      <w:r w:rsidRPr="00312259">
        <w:rPr>
          <w:b/>
          <w:bCs/>
        </w:rPr>
        <w:t xml:space="preserve">: </w:t>
      </w:r>
      <w:r w:rsidR="00D71D42" w:rsidRPr="009733D2">
        <w:rPr>
          <w:rFonts w:ascii="Bodoni MT" w:hAnsi="Bodoni MT"/>
          <w:i/>
          <w:iCs/>
          <w:color w:val="0070C0"/>
        </w:rPr>
        <w:t>(Quel est l’intérêt de l’apprentissage pour un citoyen du 21e siècle ?)</w:t>
      </w:r>
    </w:p>
    <w:p w14:paraId="622ED172" w14:textId="583D6A45" w:rsidR="00312259" w:rsidRPr="001C3462" w:rsidRDefault="001C3462" w:rsidP="00584D16">
      <w:r w:rsidRPr="001C3462">
        <w:t>La créativité, l’engagement et l’esprit d’entreprendre</w:t>
      </w:r>
    </w:p>
    <w:p w14:paraId="22CF5A30" w14:textId="7C70FC08" w:rsidR="00255738" w:rsidRPr="00462A75" w:rsidRDefault="00430847" w:rsidP="00255738">
      <w:pPr>
        <w:spacing w:before="120"/>
        <w:rPr>
          <w:rFonts w:ascii="Aptos" w:eastAsia="Aptos" w:hAnsi="Aptos" w:cs="Aptos"/>
          <w:b/>
          <w:bCs/>
          <w:u w:val="single"/>
        </w:rPr>
      </w:pPr>
      <w:r w:rsidRPr="00462A75">
        <w:rPr>
          <w:rFonts w:ascii="Aptos" w:eastAsia="Aptos" w:hAnsi="Aptos" w:cs="Aptos"/>
          <w:b/>
          <w:bCs/>
          <w:u w:val="single"/>
        </w:rPr>
        <w:t>O</w:t>
      </w:r>
      <w:r w:rsidR="00255738" w:rsidRPr="00462A75">
        <w:rPr>
          <w:rFonts w:ascii="Aptos" w:eastAsia="Aptos" w:hAnsi="Aptos" w:cs="Aptos"/>
          <w:b/>
          <w:bCs/>
          <w:u w:val="single"/>
        </w:rPr>
        <w:t>rganisation</w:t>
      </w:r>
      <w:r w:rsidR="00462A75">
        <w:rPr>
          <w:rFonts w:ascii="Aptos" w:eastAsia="Aptos" w:hAnsi="Aptos" w:cs="Aptos"/>
          <w:b/>
          <w:bCs/>
          <w:u w:val="single"/>
        </w:rPr>
        <w:t> :</w:t>
      </w:r>
    </w:p>
    <w:p w14:paraId="07C39784" w14:textId="63CC49C3" w:rsidR="00255738" w:rsidRDefault="00255738" w:rsidP="002557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Cs/>
          <w:color w:val="000000"/>
        </w:rPr>
      </w:pPr>
      <w:r w:rsidRPr="00F31EC0">
        <w:rPr>
          <w:rFonts w:ascii="Aptos" w:eastAsia="Aptos" w:hAnsi="Aptos" w:cs="Aptos"/>
          <w:bCs/>
          <w:color w:val="000000"/>
        </w:rPr>
        <w:t xml:space="preserve">Matériel didactique : </w:t>
      </w:r>
      <w:r w:rsidR="001C3462">
        <w:rPr>
          <w:rFonts w:ascii="Aptos" w:eastAsia="Aptos" w:hAnsi="Aptos" w:cs="Aptos"/>
          <w:bCs/>
          <w:color w:val="000000"/>
        </w:rPr>
        <w:t>dans un local avec un établi</w:t>
      </w:r>
      <w:r w:rsidR="00462A75">
        <w:rPr>
          <w:rFonts w:ascii="Aptos" w:eastAsia="Aptos" w:hAnsi="Aptos" w:cs="Aptos"/>
          <w:bCs/>
          <w:color w:val="000000"/>
        </w:rPr>
        <w:br/>
      </w:r>
    </w:p>
    <w:p w14:paraId="75985FA4" w14:textId="685AFBC9" w:rsidR="00255738" w:rsidRDefault="00255738" w:rsidP="00255738">
      <w:pPr>
        <w:pStyle w:val="Paragraphedeliste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</w:rPr>
      </w:pPr>
      <w:bookmarkStart w:id="1" w:name="_Hlk183712379"/>
      <w:r w:rsidRPr="4A6B4CB2">
        <w:rPr>
          <w:rFonts w:ascii="Aptos" w:eastAsia="Aptos" w:hAnsi="Aptos" w:cs="Aptos"/>
          <w:color w:val="000000" w:themeColor="text1"/>
        </w:rPr>
        <w:t>Outillage/équipement :</w:t>
      </w:r>
      <w:r w:rsidR="001C3462">
        <w:rPr>
          <w:rFonts w:ascii="Aptos" w:eastAsia="Aptos" w:hAnsi="Aptos" w:cs="Aptos"/>
          <w:color w:val="000000" w:themeColor="text1"/>
        </w:rPr>
        <w:t xml:space="preserve"> pointe à tracer, latte, compas, foreuse, bocfil (scie à métaux), lime, machine à polir, disque/brosse à polir, pince</w:t>
      </w:r>
    </w:p>
    <w:p w14:paraId="719A1BB9" w14:textId="77777777" w:rsidR="00255738" w:rsidRDefault="00255738" w:rsidP="00255738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ptos" w:eastAsia="Aptos" w:hAnsi="Aptos" w:cs="Aptos"/>
          <w:bCs/>
          <w:color w:val="000000"/>
        </w:rPr>
      </w:pPr>
      <w:r>
        <w:br/>
      </w:r>
    </w:p>
    <w:p w14:paraId="40267FDE" w14:textId="43B2F0CD" w:rsidR="00255738" w:rsidRPr="007C0267" w:rsidRDefault="00255738" w:rsidP="00255738">
      <w:pPr>
        <w:pStyle w:val="Paragraphedeliste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</w:rPr>
      </w:pPr>
      <w:r w:rsidRPr="4A6B4CB2">
        <w:rPr>
          <w:rFonts w:ascii="Aptos" w:eastAsia="Aptos" w:hAnsi="Aptos" w:cs="Aptos"/>
          <w:color w:val="000000" w:themeColor="text1"/>
        </w:rPr>
        <w:t>Consommables :</w:t>
      </w:r>
      <w:bookmarkEnd w:id="1"/>
      <w:r w:rsidR="001C3462">
        <w:rPr>
          <w:rFonts w:ascii="Aptos" w:eastAsia="Aptos" w:hAnsi="Aptos" w:cs="Aptos"/>
          <w:color w:val="000000" w:themeColor="text1"/>
        </w:rPr>
        <w:t xml:space="preserve"> forêts, lames de scie, papier émeri de différents grains, pâte à polir, anneaux et attaches de porte-clé toutes faites (achetés ou récupérés), cuivre ou laiton</w:t>
      </w:r>
    </w:p>
    <w:p w14:paraId="200444A3" w14:textId="5A6CBED2" w:rsidR="00255738" w:rsidRPr="007C0267" w:rsidRDefault="00255738" w:rsidP="00255738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ptos" w:eastAsia="Aptos" w:hAnsi="Aptos" w:cs="Aptos"/>
          <w:bCs/>
          <w:color w:val="000000"/>
        </w:rPr>
      </w:pPr>
      <w:r>
        <w:br/>
      </w:r>
      <w:r w:rsidRPr="4A6B4CB2">
        <w:rPr>
          <w:rFonts w:ascii="Aptos" w:eastAsia="Aptos" w:hAnsi="Aptos" w:cs="Aptos"/>
          <w:color w:val="000000" w:themeColor="text1"/>
        </w:rPr>
        <w:t> </w:t>
      </w:r>
    </w:p>
    <w:p w14:paraId="5EC9E4A6" w14:textId="2113FD3E" w:rsidR="00255738" w:rsidRPr="007C0267" w:rsidRDefault="00255738" w:rsidP="002557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Cs/>
          <w:color w:val="000000"/>
        </w:rPr>
      </w:pPr>
      <w:r>
        <w:rPr>
          <w:rFonts w:ascii="Aptos" w:eastAsia="Aptos" w:hAnsi="Aptos" w:cs="Aptos"/>
          <w:bCs/>
          <w:color w:val="000000"/>
        </w:rPr>
        <w:t xml:space="preserve">Durée estimée : </w:t>
      </w:r>
      <w:bookmarkStart w:id="2" w:name="_Hlk183712445"/>
      <w:r w:rsidR="00D53C55">
        <w:rPr>
          <w:rFonts w:ascii="Aptos" w:eastAsia="Aptos" w:hAnsi="Aptos" w:cs="Aptos"/>
          <w:bCs/>
          <w:color w:val="000000"/>
        </w:rPr>
        <w:t>____</w:t>
      </w:r>
      <w:r w:rsidR="001C3462">
        <w:rPr>
          <w:rFonts w:ascii="Aptos" w:eastAsia="Aptos" w:hAnsi="Aptos" w:cs="Aptos"/>
          <w:bCs/>
          <w:color w:val="000000"/>
        </w:rPr>
        <w:t>2</w:t>
      </w:r>
      <w:r w:rsidR="00D53C55">
        <w:rPr>
          <w:rFonts w:ascii="Aptos" w:eastAsia="Aptos" w:hAnsi="Aptos" w:cs="Aptos"/>
          <w:bCs/>
          <w:color w:val="000000"/>
        </w:rPr>
        <w:t>____</w:t>
      </w:r>
      <w:bookmarkEnd w:id="2"/>
      <w:r w:rsidR="001C3462">
        <w:t>périodes</w:t>
      </w:r>
      <w:r w:rsidR="009A6D62">
        <w:rPr>
          <w:rFonts w:ascii="Bodoni MT" w:hAnsi="Bodoni MT"/>
          <w:i/>
          <w:iCs/>
          <w:color w:val="0070C0"/>
        </w:rPr>
        <w:br/>
      </w:r>
      <w:r w:rsidR="00E23318">
        <w:rPr>
          <w:rFonts w:ascii="Bodoni MT" w:hAnsi="Bodoni MT"/>
          <w:i/>
          <w:iCs/>
          <w:color w:val="0070C0"/>
        </w:rPr>
        <w:t>(vise</w:t>
      </w:r>
      <w:r w:rsidR="00D71D42">
        <w:rPr>
          <w:rFonts w:ascii="Bodoni MT" w:hAnsi="Bodoni MT"/>
          <w:i/>
          <w:iCs/>
          <w:color w:val="0070C0"/>
        </w:rPr>
        <w:t>r</w:t>
      </w:r>
      <w:r w:rsidR="00E23318">
        <w:rPr>
          <w:rFonts w:ascii="Bodoni MT" w:hAnsi="Bodoni MT"/>
          <w:i/>
          <w:iCs/>
          <w:color w:val="0070C0"/>
        </w:rPr>
        <w:t xml:space="preserve"> qqch de précis : des savoirs/ des SF/ </w:t>
      </w:r>
      <w:r w:rsidR="007476C3">
        <w:rPr>
          <w:rFonts w:ascii="Bodoni MT" w:hAnsi="Bodoni MT"/>
          <w:i/>
          <w:iCs/>
          <w:color w:val="0070C0"/>
        </w:rPr>
        <w:t>(pour les C, la SA sera plus longue)</w:t>
      </w:r>
      <w:r w:rsidR="00110E27">
        <w:rPr>
          <w:rFonts w:ascii="Bodoni MT" w:hAnsi="Bodoni MT"/>
          <w:i/>
          <w:iCs/>
          <w:color w:val="0070C0"/>
        </w:rPr>
        <w:t>)</w:t>
      </w:r>
      <w:r w:rsidR="00462A75">
        <w:rPr>
          <w:rFonts w:ascii="Bodoni MT" w:hAnsi="Bodoni MT"/>
          <w:i/>
          <w:iCs/>
          <w:color w:val="0070C0"/>
        </w:rPr>
        <w:br/>
      </w:r>
    </w:p>
    <w:p w14:paraId="6510B25E" w14:textId="6BE9C8B1" w:rsidR="00ED3076" w:rsidRPr="002A0F61" w:rsidRDefault="00ED3076" w:rsidP="00ED3076">
      <w:pPr>
        <w:rPr>
          <w:b/>
          <w:bCs/>
          <w:u w:val="single"/>
        </w:rPr>
      </w:pPr>
      <w:r w:rsidRPr="00462A75">
        <w:rPr>
          <w:rFonts w:ascii="Aptos" w:eastAsia="Aptos" w:hAnsi="Aptos" w:cs="Aptos"/>
          <w:b/>
          <w:bCs/>
          <w:u w:val="single"/>
        </w:rPr>
        <w:t>Étapes de la situation d’apprentissage</w:t>
      </w:r>
      <w:r w:rsidRPr="002A0F61">
        <w:rPr>
          <w:b/>
          <w:bCs/>
          <w:u w:val="single"/>
        </w:rPr>
        <w:t xml:space="preserve"> </w:t>
      </w:r>
      <w:r w:rsidR="00462A75" w:rsidRPr="00462A75">
        <w:rPr>
          <w:rFonts w:ascii="Aptos" w:eastAsia="Aptos" w:hAnsi="Aptos" w:cs="Aptos"/>
          <w:b/>
          <w:bCs/>
          <w:i/>
          <w:iCs/>
          <w:sz w:val="24"/>
          <w:szCs w:val="24"/>
        </w:rPr>
        <w:t>:</w:t>
      </w:r>
      <w:r w:rsidR="00462A75" w:rsidRPr="009733D2">
        <w:rPr>
          <w:rFonts w:ascii="Bodoni MT" w:hAnsi="Bodoni MT"/>
          <w:i/>
          <w:iCs/>
          <w:color w:val="0070C0"/>
        </w:rPr>
        <w:t xml:space="preserve"> </w:t>
      </w:r>
      <w:r w:rsidRPr="009733D2">
        <w:rPr>
          <w:rFonts w:ascii="Bodoni MT" w:hAnsi="Bodoni MT"/>
          <w:i/>
          <w:iCs/>
          <w:color w:val="0070C0"/>
        </w:rPr>
        <w:t xml:space="preserve">(démarche pédagogique) 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6480"/>
        <w:gridCol w:w="2580"/>
      </w:tblGrid>
      <w:tr w:rsidR="00ED3076" w14:paraId="2489A512" w14:textId="77777777">
        <w:trPr>
          <w:trHeight w:val="300"/>
        </w:trPr>
        <w:tc>
          <w:tcPr>
            <w:tcW w:w="6480" w:type="dxa"/>
          </w:tcPr>
          <w:p w14:paraId="4C979E68" w14:textId="58DEFB16" w:rsidR="00ED3076" w:rsidRDefault="00464091">
            <w:pPr>
              <w:rPr>
                <w:b/>
                <w:bCs/>
                <w:u w:val="single"/>
              </w:rPr>
            </w:pPr>
            <w:r w:rsidRPr="4A6B4CB2">
              <w:rPr>
                <w:b/>
                <w:bCs/>
                <w:u w:val="single"/>
              </w:rPr>
              <w:t>Étapes</w:t>
            </w:r>
            <w:ins w:id="3" w:author="Pascale Prignon" w:date="2025-01-14T16:42:00Z" w16du:dateUtc="2025-01-14T15:42:00Z">
              <w:r w:rsidR="00186BDE">
                <w:rPr>
                  <w:b/>
                  <w:bCs/>
                  <w:u w:val="single"/>
                </w:rPr>
                <w:t xml:space="preserve"> </w:t>
              </w:r>
            </w:ins>
          </w:p>
        </w:tc>
        <w:tc>
          <w:tcPr>
            <w:tcW w:w="2580" w:type="dxa"/>
          </w:tcPr>
          <w:p w14:paraId="6FA4E8F3" w14:textId="77777777" w:rsidR="00ED3076" w:rsidRDefault="00ED3076">
            <w:pPr>
              <w:rPr>
                <w:b/>
                <w:bCs/>
                <w:u w:val="single"/>
              </w:rPr>
            </w:pPr>
            <w:r w:rsidRPr="4A6B4CB2">
              <w:rPr>
                <w:b/>
                <w:bCs/>
                <w:u w:val="single"/>
              </w:rPr>
              <w:t>Supports</w:t>
            </w:r>
          </w:p>
        </w:tc>
      </w:tr>
      <w:tr w:rsidR="00ED3076" w14:paraId="03B082A0" w14:textId="77777777">
        <w:trPr>
          <w:trHeight w:val="300"/>
        </w:trPr>
        <w:tc>
          <w:tcPr>
            <w:tcW w:w="6480" w:type="dxa"/>
          </w:tcPr>
          <w:p w14:paraId="243F7405" w14:textId="561C3553" w:rsidR="00ED3076" w:rsidRPr="009A6D62" w:rsidRDefault="00A42C4E" w:rsidP="00D91370">
            <w:pPr>
              <w:rPr>
                <w:rFonts w:ascii="Bodoni MT" w:hAnsi="Bodoni MT"/>
                <w:i/>
                <w:iCs/>
                <w:color w:val="0070C0"/>
              </w:rPr>
            </w:pPr>
            <w:r>
              <w:rPr>
                <w:rFonts w:ascii="Bodoni MT" w:hAnsi="Bodoni MT"/>
                <w:i/>
                <w:iCs/>
                <w:color w:val="0070C0"/>
              </w:rPr>
              <w:t>(</w:t>
            </w:r>
            <w:r w:rsidR="00255738" w:rsidRPr="009A6D62">
              <w:rPr>
                <w:rFonts w:ascii="Bodoni MT" w:hAnsi="Bodoni MT"/>
                <w:i/>
                <w:iCs/>
                <w:color w:val="0070C0"/>
              </w:rPr>
              <w:t>Intégrer les VT et EPC lors des étapes</w:t>
            </w:r>
            <w:r w:rsidR="003A1834" w:rsidRPr="009A6D62">
              <w:rPr>
                <w:rFonts w:ascii="Bodoni MT" w:hAnsi="Bodoni MT"/>
                <w:i/>
                <w:iCs/>
                <w:color w:val="0070C0"/>
              </w:rPr>
              <w:t> : les</w:t>
            </w:r>
            <w:r w:rsidR="007476C3" w:rsidRPr="009A6D62">
              <w:rPr>
                <w:rFonts w:ascii="Bodoni MT" w:hAnsi="Bodoni MT"/>
                <w:i/>
                <w:iCs/>
                <w:color w:val="0070C0"/>
              </w:rPr>
              <w:t xml:space="preserve"> placer entre </w:t>
            </w:r>
            <w:proofErr w:type="gramStart"/>
            <w:r w:rsidR="007476C3" w:rsidRPr="009A6D62">
              <w:rPr>
                <w:rFonts w:ascii="Bodoni MT" w:hAnsi="Bodoni MT"/>
                <w:i/>
                <w:iCs/>
                <w:color w:val="0070C0"/>
              </w:rPr>
              <w:t>[ ]</w:t>
            </w:r>
            <w:proofErr w:type="gramEnd"/>
            <w:r>
              <w:rPr>
                <w:rFonts w:ascii="Bodoni MT" w:hAnsi="Bodoni MT"/>
                <w:i/>
                <w:iCs/>
                <w:color w:val="0070C0"/>
              </w:rPr>
              <w:t>)</w:t>
            </w:r>
          </w:p>
          <w:p w14:paraId="4CAE0A9C" w14:textId="77777777" w:rsidR="00ED3076" w:rsidRDefault="00ED3076"/>
          <w:p w14:paraId="4BD9DD43" w14:textId="11A24DC1" w:rsidR="00ED3076" w:rsidRDefault="00074D6B" w:rsidP="00074D6B">
            <w:pPr>
              <w:pStyle w:val="Paragraphedeliste"/>
              <w:numPr>
                <w:ilvl w:val="0"/>
                <w:numId w:val="45"/>
              </w:numPr>
            </w:pPr>
            <w:r>
              <w:t>Lire le plan</w:t>
            </w:r>
          </w:p>
          <w:p w14:paraId="486824E5" w14:textId="0BB5C7DC" w:rsidR="00074D6B" w:rsidRDefault="00074D6B" w:rsidP="00074D6B">
            <w:pPr>
              <w:pStyle w:val="Paragraphedeliste"/>
              <w:numPr>
                <w:ilvl w:val="0"/>
                <w:numId w:val="45"/>
              </w:numPr>
            </w:pPr>
            <w:r>
              <w:t>Tracer le plan sur papier</w:t>
            </w:r>
          </w:p>
          <w:p w14:paraId="1EDC4E32" w14:textId="410AD6B9" w:rsidR="00074D6B" w:rsidRDefault="00074D6B" w:rsidP="00074D6B">
            <w:pPr>
              <w:pStyle w:val="Paragraphedeliste"/>
              <w:numPr>
                <w:ilvl w:val="0"/>
                <w:numId w:val="45"/>
              </w:numPr>
            </w:pPr>
            <w:r>
              <w:t>Tracer sur le métal</w:t>
            </w:r>
          </w:p>
          <w:p w14:paraId="6602A8AF" w14:textId="77777777" w:rsidR="00074D6B" w:rsidRDefault="00074D6B" w:rsidP="00074D6B">
            <w:pPr>
              <w:ind w:left="360"/>
            </w:pPr>
          </w:p>
          <w:p w14:paraId="3AFE40F2" w14:textId="6D5CFFCC" w:rsidR="00074D6B" w:rsidRDefault="00074D6B" w:rsidP="00074D6B">
            <w:pPr>
              <w:pStyle w:val="Paragraphedeliste"/>
              <w:numPr>
                <w:ilvl w:val="0"/>
                <w:numId w:val="45"/>
              </w:numPr>
            </w:pPr>
            <w:r>
              <w:t>Découper le métal</w:t>
            </w:r>
          </w:p>
          <w:p w14:paraId="377E7FA4" w14:textId="4CA86D0E" w:rsidR="00074D6B" w:rsidRDefault="00074D6B" w:rsidP="00074D6B">
            <w:pPr>
              <w:pStyle w:val="Paragraphedeliste"/>
              <w:numPr>
                <w:ilvl w:val="0"/>
                <w:numId w:val="45"/>
              </w:numPr>
            </w:pPr>
            <w:r>
              <w:t>Limer le métal</w:t>
            </w:r>
          </w:p>
          <w:p w14:paraId="5A3C9BFC" w14:textId="33EB7370" w:rsidR="00074D6B" w:rsidRDefault="00074D6B" w:rsidP="00074D6B">
            <w:pPr>
              <w:pStyle w:val="Paragraphedeliste"/>
              <w:numPr>
                <w:ilvl w:val="0"/>
                <w:numId w:val="45"/>
              </w:numPr>
            </w:pPr>
            <w:r>
              <w:lastRenderedPageBreak/>
              <w:t>Forer le métal</w:t>
            </w:r>
          </w:p>
          <w:p w14:paraId="3E8A3F2A" w14:textId="3D20674D" w:rsidR="00074D6B" w:rsidRDefault="00074D6B" w:rsidP="00074D6B">
            <w:pPr>
              <w:pStyle w:val="Paragraphedeliste"/>
              <w:numPr>
                <w:ilvl w:val="0"/>
                <w:numId w:val="45"/>
              </w:numPr>
            </w:pPr>
            <w:r>
              <w:t>Emeriser le métal</w:t>
            </w:r>
          </w:p>
          <w:p w14:paraId="000A1DF9" w14:textId="3BCE3670" w:rsidR="00ED3076" w:rsidRDefault="00074D6B" w:rsidP="00074D6B">
            <w:pPr>
              <w:pStyle w:val="Paragraphedeliste"/>
              <w:numPr>
                <w:ilvl w:val="0"/>
                <w:numId w:val="45"/>
              </w:numPr>
            </w:pPr>
            <w:r>
              <w:t>Polir le métal</w:t>
            </w:r>
          </w:p>
          <w:p w14:paraId="2D32ACAE" w14:textId="77777777" w:rsidR="00074D6B" w:rsidRDefault="00074D6B" w:rsidP="00074D6B">
            <w:pPr>
              <w:ind w:left="360"/>
            </w:pPr>
          </w:p>
          <w:p w14:paraId="586984B2" w14:textId="3B64C5CB" w:rsidR="00074D6B" w:rsidRDefault="00074D6B" w:rsidP="00074D6B">
            <w:pPr>
              <w:pStyle w:val="Paragraphedeliste"/>
              <w:numPr>
                <w:ilvl w:val="0"/>
                <w:numId w:val="45"/>
              </w:numPr>
            </w:pPr>
            <w:r>
              <w:t>Nettoyage</w:t>
            </w:r>
          </w:p>
          <w:p w14:paraId="751B17F3" w14:textId="3E158CCE" w:rsidR="00074D6B" w:rsidRDefault="00074D6B" w:rsidP="00074D6B">
            <w:pPr>
              <w:pStyle w:val="Paragraphedeliste"/>
              <w:numPr>
                <w:ilvl w:val="0"/>
                <w:numId w:val="45"/>
              </w:numPr>
            </w:pPr>
            <w:r>
              <w:t>Assembler le pendentif sur les attaches</w:t>
            </w:r>
          </w:p>
          <w:p w14:paraId="1F2C89A3" w14:textId="77777777" w:rsidR="00ED3076" w:rsidRDefault="00ED3076"/>
          <w:p w14:paraId="0AA90431" w14:textId="77777777" w:rsidR="00ED3076" w:rsidRDefault="00ED3076"/>
          <w:p w14:paraId="111281FA" w14:textId="77777777" w:rsidR="00ED3076" w:rsidRDefault="00ED3076"/>
          <w:p w14:paraId="0E1113D0" w14:textId="77777777" w:rsidR="00ED3076" w:rsidRDefault="00ED3076"/>
          <w:p w14:paraId="4031CAAF" w14:textId="77777777" w:rsidR="00ED3076" w:rsidRDefault="00ED3076"/>
          <w:p w14:paraId="51397749" w14:textId="77777777" w:rsidR="00ED3076" w:rsidRDefault="00ED3076"/>
          <w:p w14:paraId="24A211F3" w14:textId="77777777" w:rsidR="00ED3076" w:rsidRDefault="00ED3076"/>
          <w:p w14:paraId="7897565D" w14:textId="77777777" w:rsidR="00ED3076" w:rsidRDefault="00ED3076"/>
          <w:p w14:paraId="60D92BBD" w14:textId="77777777" w:rsidR="00ED3076" w:rsidRDefault="00ED3076"/>
          <w:p w14:paraId="066FD88A" w14:textId="77777777" w:rsidR="00ED3076" w:rsidRDefault="00ED3076"/>
          <w:p w14:paraId="0BD2E8AC" w14:textId="77777777" w:rsidR="00ED3076" w:rsidRDefault="00ED3076"/>
          <w:p w14:paraId="3534CD5A" w14:textId="77777777" w:rsidR="00ED3076" w:rsidRDefault="00ED3076"/>
          <w:p w14:paraId="45B6B862" w14:textId="77777777" w:rsidR="00ED3076" w:rsidRDefault="00ED3076"/>
          <w:p w14:paraId="604920BE" w14:textId="77777777" w:rsidR="00ED3076" w:rsidRDefault="00ED3076"/>
          <w:p w14:paraId="0DCC5468" w14:textId="77777777" w:rsidR="00D709F2" w:rsidRDefault="00D709F2"/>
        </w:tc>
        <w:tc>
          <w:tcPr>
            <w:tcW w:w="2580" w:type="dxa"/>
          </w:tcPr>
          <w:p w14:paraId="72CED439" w14:textId="6CD11186" w:rsidR="00255738" w:rsidRDefault="00A42C4E">
            <w:r w:rsidRPr="00A42C4E">
              <w:rPr>
                <w:rFonts w:ascii="Bodoni MT" w:hAnsi="Bodoni MT"/>
                <w:i/>
                <w:iCs/>
                <w:color w:val="0070C0"/>
              </w:rPr>
              <w:lastRenderedPageBreak/>
              <w:t>(</w:t>
            </w:r>
            <w:r w:rsidR="00255738" w:rsidRPr="009A6D62">
              <w:rPr>
                <w:rFonts w:ascii="Bodoni MT" w:hAnsi="Bodoni MT"/>
                <w:i/>
                <w:iCs/>
                <w:color w:val="0070C0"/>
              </w:rPr>
              <w:t>Annexes et photos</w:t>
            </w:r>
            <w:r>
              <w:rPr>
                <w:rFonts w:ascii="Bodoni MT" w:hAnsi="Bodoni MT"/>
                <w:i/>
                <w:iCs/>
                <w:color w:val="0070C0"/>
              </w:rPr>
              <w:t>)</w:t>
            </w:r>
          </w:p>
        </w:tc>
      </w:tr>
    </w:tbl>
    <w:p w14:paraId="1CB4D09F" w14:textId="329D3137" w:rsidR="00ED3076" w:rsidRPr="00430847" w:rsidRDefault="00ED3076" w:rsidP="00ED3076">
      <w:pPr>
        <w:spacing w:before="120"/>
        <w:rPr>
          <w:rFonts w:ascii="Aptos" w:eastAsia="Aptos" w:hAnsi="Aptos" w:cs="Aptos"/>
          <w:b/>
          <w:bCs/>
          <w:i/>
          <w:iCs/>
          <w:sz w:val="24"/>
          <w:szCs w:val="24"/>
          <w:u w:val="single"/>
        </w:rPr>
      </w:pPr>
      <w:r w:rsidRPr="00462A75">
        <w:rPr>
          <w:rFonts w:ascii="Aptos" w:eastAsia="Aptos" w:hAnsi="Aptos" w:cs="Aptos"/>
          <w:b/>
          <w:bCs/>
          <w:u w:val="single"/>
        </w:rPr>
        <w:t>Alternatives pédagogiques</w:t>
      </w:r>
      <w:r w:rsidR="00462A75" w:rsidRPr="00462A75">
        <w:rPr>
          <w:rFonts w:ascii="Aptos" w:eastAsia="Aptos" w:hAnsi="Aptos" w:cs="Aptos"/>
          <w:b/>
          <w:bCs/>
          <w:u w:val="single"/>
        </w:rPr>
        <w:t> :</w:t>
      </w:r>
      <w:r w:rsidRPr="009733D2">
        <w:rPr>
          <w:rFonts w:ascii="Bodoni MT" w:hAnsi="Bodoni MT"/>
          <w:i/>
          <w:iCs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613F596C" wp14:editId="5656769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92723" cy="392723"/>
            <wp:effectExtent l="0" t="0" r="0" b="7620"/>
            <wp:wrapSquare wrapText="bothSides"/>
            <wp:docPr id="2010011646" name="Image 9" descr="Réseau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3" cy="39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A75">
        <w:rPr>
          <w:rFonts w:ascii="Aptos" w:eastAsia="Aptos" w:hAnsi="Aptos" w:cs="Aptos"/>
          <w:b/>
          <w:bCs/>
          <w:i/>
          <w:iCs/>
          <w:sz w:val="24"/>
          <w:szCs w:val="24"/>
          <w:u w:val="single"/>
        </w:rPr>
        <w:t xml:space="preserve"> </w:t>
      </w:r>
      <w:r w:rsidRPr="009733D2">
        <w:rPr>
          <w:rFonts w:ascii="Bodoni MT" w:hAnsi="Bodoni MT"/>
          <w:i/>
          <w:iCs/>
          <w:color w:val="0070C0"/>
        </w:rPr>
        <w:t>Envisager d'autres pistes dans la démarche</w:t>
      </w:r>
      <w:r w:rsidR="00FD2A9E" w:rsidRPr="009733D2">
        <w:rPr>
          <w:rFonts w:ascii="Bodoni MT" w:hAnsi="Bodoni MT"/>
          <w:i/>
          <w:iCs/>
          <w:color w:val="0070C0"/>
        </w:rPr>
        <w:t xml:space="preserve"> pour</w:t>
      </w:r>
      <w:r w:rsidR="00462A75">
        <w:rPr>
          <w:rFonts w:ascii="Bodoni MT" w:hAnsi="Bodoni MT"/>
          <w:i/>
          <w:iCs/>
          <w:color w:val="0070C0"/>
        </w:rPr>
        <w:t>, par exemple,</w:t>
      </w:r>
      <w:r w:rsidR="00FD2A9E" w:rsidRPr="009733D2">
        <w:rPr>
          <w:rFonts w:ascii="Bodoni MT" w:hAnsi="Bodoni MT"/>
          <w:i/>
          <w:iCs/>
          <w:color w:val="0070C0"/>
        </w:rPr>
        <w:t xml:space="preserve"> </w:t>
      </w:r>
      <w:r w:rsidRPr="009733D2">
        <w:rPr>
          <w:rFonts w:ascii="Bodoni MT" w:hAnsi="Bodoni MT"/>
          <w:i/>
          <w:iCs/>
          <w:color w:val="0070C0"/>
        </w:rPr>
        <w:t>gérer l'hétérogénéité des classes</w:t>
      </w:r>
      <w:r w:rsidR="009E35F4">
        <w:rPr>
          <w:rFonts w:ascii="Bodoni MT" w:hAnsi="Bodoni MT"/>
          <w:i/>
          <w:iCs/>
          <w:color w:val="0070C0"/>
        </w:rPr>
        <w:t xml:space="preserve"> </w:t>
      </w:r>
      <w:proofErr w:type="gramStart"/>
      <w:r w:rsidR="00FD2A9E" w:rsidRPr="009733D2">
        <w:rPr>
          <w:rFonts w:ascii="Bodoni MT" w:hAnsi="Bodoni MT"/>
          <w:i/>
          <w:iCs/>
          <w:color w:val="0070C0"/>
        </w:rPr>
        <w:t>RCD</w:t>
      </w:r>
      <w:r w:rsidR="009E35F4">
        <w:rPr>
          <w:rFonts w:ascii="Bodoni MT" w:hAnsi="Bodoni MT"/>
          <w:i/>
          <w:iCs/>
          <w:color w:val="0070C0"/>
        </w:rPr>
        <w:t>(</w:t>
      </w:r>
      <w:proofErr w:type="gramEnd"/>
      <w:r w:rsidR="009E35F4">
        <w:rPr>
          <w:rFonts w:ascii="Bodoni MT" w:hAnsi="Bodoni MT"/>
          <w:i/>
          <w:iCs/>
          <w:color w:val="0070C0"/>
        </w:rPr>
        <w:t xml:space="preserve">Remédiation, </w:t>
      </w:r>
      <w:r w:rsidR="000C1536">
        <w:rPr>
          <w:rFonts w:ascii="Bodoni MT" w:hAnsi="Bodoni MT"/>
          <w:i/>
          <w:iCs/>
          <w:color w:val="0070C0"/>
        </w:rPr>
        <w:t>Consolidation, Dépassement)</w:t>
      </w:r>
    </w:p>
    <w:p w14:paraId="5FB416C9" w14:textId="55F4F4B9" w:rsidR="00ED3076" w:rsidRDefault="00ED3076" w:rsidP="00ED3076">
      <w:pPr>
        <w:spacing w:before="120"/>
      </w:pPr>
    </w:p>
    <w:p w14:paraId="1207D2B8" w14:textId="77777777" w:rsidR="00D709F2" w:rsidRDefault="00D709F2" w:rsidP="00ED3076">
      <w:pPr>
        <w:spacing w:before="120"/>
      </w:pPr>
    </w:p>
    <w:p w14:paraId="26CB4DE7" w14:textId="12B2E6F1" w:rsidR="00FB67FC" w:rsidRPr="00430847" w:rsidRDefault="00C20ADE" w:rsidP="00430847">
      <w:pPr>
        <w:spacing w:before="120"/>
        <w:rPr>
          <w:rFonts w:ascii="Aptos" w:eastAsia="Aptos" w:hAnsi="Aptos" w:cs="Aptos"/>
          <w:b/>
          <w:bCs/>
          <w:i/>
          <w:iCs/>
          <w:sz w:val="24"/>
          <w:szCs w:val="24"/>
          <w:u w:val="single"/>
        </w:rPr>
      </w:pPr>
      <w:r w:rsidRPr="00462A75">
        <w:rPr>
          <w:rFonts w:ascii="Aptos" w:eastAsia="Aptos" w:hAnsi="Aptos" w:cs="Aptos"/>
          <w:b/>
          <w:bCs/>
          <w:u w:val="single"/>
        </w:rPr>
        <w:t>D’autres possibilités :</w:t>
      </w:r>
      <w:r w:rsidR="00430847">
        <w:rPr>
          <w:rFonts w:ascii="Aptos" w:eastAsia="Aptos" w:hAnsi="Aptos" w:cs="Aptos"/>
          <w:b/>
          <w:bCs/>
          <w:i/>
          <w:iCs/>
          <w:sz w:val="24"/>
          <w:szCs w:val="24"/>
          <w:u w:val="single"/>
        </w:rPr>
        <w:t xml:space="preserve"> </w:t>
      </w:r>
      <w:r w:rsidR="00A42C4E">
        <w:rPr>
          <w:rFonts w:ascii="Bodoni MT" w:hAnsi="Bodoni MT"/>
          <w:i/>
          <w:iCs/>
          <w:color w:val="0070C0"/>
        </w:rPr>
        <w:t>Suggérer</w:t>
      </w:r>
      <w:r w:rsidR="001A653C" w:rsidRPr="00430847">
        <w:rPr>
          <w:rFonts w:ascii="Bodoni MT" w:hAnsi="Bodoni MT"/>
          <w:i/>
          <w:iCs/>
          <w:color w:val="0070C0"/>
        </w:rPr>
        <w:t xml:space="preserve"> </w:t>
      </w:r>
      <w:r w:rsidR="00B125C8" w:rsidRPr="00430847">
        <w:rPr>
          <w:rFonts w:ascii="Bodoni MT" w:hAnsi="Bodoni MT"/>
          <w:i/>
          <w:iCs/>
          <w:color w:val="0070C0"/>
        </w:rPr>
        <w:t>d’</w:t>
      </w:r>
      <w:r w:rsidR="00ED3076" w:rsidRPr="00430847">
        <w:rPr>
          <w:rFonts w:ascii="Bodoni MT" w:hAnsi="Bodoni MT"/>
          <w:i/>
          <w:iCs/>
          <w:color w:val="0070C0"/>
        </w:rPr>
        <w:t xml:space="preserve">autres réalisations </w:t>
      </w:r>
      <w:r w:rsidR="00A42C4E">
        <w:rPr>
          <w:rFonts w:ascii="Bodoni MT" w:hAnsi="Bodoni MT"/>
          <w:i/>
          <w:iCs/>
          <w:color w:val="0070C0"/>
        </w:rPr>
        <w:t>similaires</w:t>
      </w:r>
      <w:r w:rsidR="00ED3076" w:rsidRPr="00430847">
        <w:rPr>
          <w:rFonts w:ascii="Bodoni MT" w:hAnsi="Bodoni MT"/>
          <w:i/>
          <w:iCs/>
          <w:color w:val="0070C0"/>
        </w:rPr>
        <w:t xml:space="preserve"> </w:t>
      </w:r>
      <w:r w:rsidR="00430847">
        <w:rPr>
          <w:rFonts w:ascii="Bodoni MT" w:hAnsi="Bodoni MT"/>
          <w:i/>
          <w:iCs/>
          <w:color w:val="0070C0"/>
        </w:rPr>
        <w:t>(</w:t>
      </w:r>
      <w:r w:rsidR="00ED3076" w:rsidRPr="00430847">
        <w:rPr>
          <w:rFonts w:ascii="Bodoni MT" w:hAnsi="Bodoni MT"/>
          <w:i/>
          <w:iCs/>
          <w:color w:val="0070C0"/>
        </w:rPr>
        <w:t>sans les développer</w:t>
      </w:r>
      <w:r w:rsidR="00B125C8" w:rsidRPr="00430847">
        <w:rPr>
          <w:rFonts w:ascii="Bodoni MT" w:hAnsi="Bodoni MT"/>
          <w:i/>
          <w:iCs/>
          <w:color w:val="0070C0"/>
        </w:rPr>
        <w:t>)</w:t>
      </w:r>
      <w:r w:rsidR="00ED3076" w:rsidRPr="00430847">
        <w:rPr>
          <w:rFonts w:ascii="Bodoni MT" w:hAnsi="Bodoni MT"/>
          <w:i/>
          <w:iCs/>
          <w:color w:val="0070C0"/>
        </w:rPr>
        <w:t>.</w:t>
      </w:r>
      <w:r w:rsidR="00ED3076">
        <w:t xml:space="preserve"> </w:t>
      </w:r>
    </w:p>
    <w:p w14:paraId="217E645B" w14:textId="70ABCA90" w:rsidR="00C20ADE" w:rsidRDefault="00762F96" w:rsidP="00C05A1E">
      <w:pPr>
        <w:spacing w:before="120"/>
      </w:pPr>
      <w:r>
        <w:t>Création de boucles d’oreille, éléments de bracelet, pendentifs, bracelets</w:t>
      </w:r>
    </w:p>
    <w:p w14:paraId="5356F4DD" w14:textId="44CD659F" w:rsidR="002405CD" w:rsidRDefault="00C0488F" w:rsidP="00430847">
      <w:pPr>
        <w:spacing w:before="120"/>
        <w:rPr>
          <w:rFonts w:ascii="Bodoni MT" w:hAnsi="Bodoni MT"/>
          <w:i/>
          <w:iCs/>
          <w:color w:val="0070C0"/>
        </w:rPr>
      </w:pPr>
      <w:r w:rsidRPr="00C05A1E">
        <w:rPr>
          <w:rFonts w:ascii="Aptos" w:eastAsia="Aptos" w:hAnsi="Aptos" w:cs="Aptos"/>
          <w:b/>
          <w:bCs/>
          <w:u w:val="single"/>
        </w:rPr>
        <w:t>Ressources pour le professeur</w:t>
      </w:r>
      <w:r w:rsidR="00462A75">
        <w:rPr>
          <w:rFonts w:ascii="Aptos" w:eastAsia="Aptos" w:hAnsi="Aptos" w:cs="Aptos"/>
          <w:b/>
          <w:bCs/>
          <w:u w:val="single"/>
        </w:rPr>
        <w:t> </w:t>
      </w:r>
      <w:r w:rsidR="00462A75" w:rsidRPr="00462A75">
        <w:rPr>
          <w:rFonts w:ascii="Aptos" w:eastAsia="Aptos" w:hAnsi="Aptos" w:cs="Aptos"/>
          <w:b/>
          <w:bCs/>
          <w:u w:val="single"/>
        </w:rPr>
        <w:t>:</w:t>
      </w:r>
      <w:r w:rsidR="00462A75" w:rsidRPr="00462A75">
        <w:rPr>
          <w:rFonts w:ascii="Aptos" w:eastAsia="Aptos" w:hAnsi="Aptos" w:cs="Aptos"/>
          <w:b/>
          <w:bCs/>
        </w:rPr>
        <w:t xml:space="preserve"> </w:t>
      </w:r>
      <w:r w:rsidR="006E56E7" w:rsidRPr="009733D2">
        <w:rPr>
          <w:rFonts w:ascii="Bodoni MT" w:hAnsi="Bodoni MT"/>
          <w:i/>
          <w:iCs/>
          <w:color w:val="0070C0"/>
        </w:rPr>
        <w:t>Docs</w:t>
      </w:r>
      <w:r w:rsidR="00423F03" w:rsidRPr="009733D2">
        <w:rPr>
          <w:rFonts w:ascii="Bodoni MT" w:hAnsi="Bodoni MT"/>
          <w:i/>
          <w:iCs/>
          <w:color w:val="0070C0"/>
        </w:rPr>
        <w:t>,</w:t>
      </w:r>
      <w:r w:rsidR="006E56E7" w:rsidRPr="009733D2">
        <w:rPr>
          <w:rFonts w:ascii="Bodoni MT" w:hAnsi="Bodoni MT"/>
          <w:i/>
          <w:iCs/>
          <w:color w:val="0070C0"/>
        </w:rPr>
        <w:t xml:space="preserve"> références de site</w:t>
      </w:r>
      <w:r w:rsidR="00423F03" w:rsidRPr="009733D2">
        <w:rPr>
          <w:rFonts w:ascii="Bodoni MT" w:hAnsi="Bodoni MT"/>
          <w:i/>
          <w:iCs/>
          <w:color w:val="0070C0"/>
        </w:rPr>
        <w:t>, de dossiers, de partenariats</w:t>
      </w:r>
      <w:bookmarkEnd w:id="0"/>
      <w:r w:rsidR="00A42C4E">
        <w:rPr>
          <w:rFonts w:ascii="Bodoni MT" w:hAnsi="Bodoni MT"/>
          <w:i/>
          <w:iCs/>
          <w:color w:val="0070C0"/>
        </w:rPr>
        <w:t>…</w:t>
      </w:r>
    </w:p>
    <w:p w14:paraId="1772D14F" w14:textId="4ADD05DF" w:rsidR="00762F96" w:rsidRPr="00762F96" w:rsidRDefault="00762F96" w:rsidP="00430847">
      <w:pPr>
        <w:spacing w:before="120"/>
      </w:pPr>
      <w:r>
        <w:t>Apprendrelabijouterie.com</w:t>
      </w:r>
    </w:p>
    <w:sectPr w:rsidR="00762F96" w:rsidRPr="00762F9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9575" w14:textId="77777777" w:rsidR="001D0692" w:rsidRDefault="001D0692" w:rsidP="00D04479">
      <w:pPr>
        <w:spacing w:after="0" w:line="240" w:lineRule="auto"/>
      </w:pPr>
      <w:r>
        <w:separator/>
      </w:r>
    </w:p>
  </w:endnote>
  <w:endnote w:type="continuationSeparator" w:id="0">
    <w:p w14:paraId="4071C11B" w14:textId="77777777" w:rsidR="001D0692" w:rsidRDefault="001D0692" w:rsidP="00D04479">
      <w:pPr>
        <w:spacing w:after="0" w:line="240" w:lineRule="auto"/>
      </w:pPr>
      <w:r>
        <w:continuationSeparator/>
      </w:r>
    </w:p>
  </w:endnote>
  <w:endnote w:type="continuationNotice" w:id="1">
    <w:p w14:paraId="02D8913A" w14:textId="77777777" w:rsidR="001D0692" w:rsidRDefault="001D06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487E" w14:textId="57D59547" w:rsidR="00251803" w:rsidRDefault="00251803">
    <w:pPr>
      <w:pStyle w:val="Pieddepage"/>
    </w:pPr>
    <w:r>
      <w:t>Titre SA</w:t>
    </w:r>
    <w:r>
      <w:tab/>
    </w:r>
    <w:r>
      <w:tab/>
    </w:r>
    <w:r>
      <w:rPr>
        <w:noProof/>
      </w:rPr>
      <w:drawing>
        <wp:inline distT="0" distB="0" distL="0" distR="0" wp14:anchorId="37CCAC92" wp14:editId="42052678">
          <wp:extent cx="897890" cy="548005"/>
          <wp:effectExtent l="0" t="0" r="0" b="4445"/>
          <wp:docPr id="1472581468" name="Image 1" descr="Une image contenant fleur, péta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581468" name="Image 1472581468" descr="Une image contenant fleur, pétale&#10;&#10;Description générée automatiquement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98964" l="0" r="100000">
                                <a14:foregroundMark x1="34545" y1="38860" x2="40303" y2="46632"/>
                                <a14:foregroundMark x1="30000" y1="55959" x2="37576" y2="53886"/>
                                <a14:foregroundMark x1="56061" y1="61140" x2="65152" y2="55440"/>
                                <a14:foregroundMark x1="50606" y1="54404" x2="53030" y2="51813"/>
                                <a14:foregroundMark x1="61212" y1="35233" x2="65152" y2="27979"/>
                                <a14:foregroundMark x1="55455" y1="46114" x2="59394" y2="37306"/>
                                <a14:foregroundMark x1="66364" y1="26425" x2="73030" y2="18653"/>
                                <a14:foregroundMark x1="48485" y1="42487" x2="49091" y2="24352"/>
                                <a14:foregroundMark x1="78788" y1="48705" x2="79697" y2="48705"/>
                                <a14:backgroundMark x1="10606" y1="11917" x2="7273" y2="70466"/>
                                <a14:backgroundMark x1="23030" y1="15026" x2="37879" y2="19171"/>
                                <a14:backgroundMark x1="66061" y1="9326" x2="56970" y2="27461"/>
                                <a14:backgroundMark x1="38182" y1="27461" x2="41818" y2="35233"/>
                                <a14:backgroundMark x1="43333" y1="38860" x2="47273" y2="52850"/>
                                <a14:backgroundMark x1="52727" y1="43523" x2="55758" y2="30570"/>
                                <a14:backgroundMark x1="48788" y1="8290" x2="53333" y2="17617"/>
                                <a14:backgroundMark x1="79697" y1="7772" x2="93030" y2="7254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30" r="16216" b="28446"/>
                  <a:stretch/>
                </pic:blipFill>
                <pic:spPr bwMode="auto">
                  <a:xfrm>
                    <a:off x="0" y="0"/>
                    <a:ext cx="89789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0AE849" w14:textId="77777777" w:rsidR="00D04479" w:rsidRDefault="00D044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154E8" w14:textId="77777777" w:rsidR="001D0692" w:rsidRDefault="001D0692" w:rsidP="00D04479">
      <w:pPr>
        <w:spacing w:after="0" w:line="240" w:lineRule="auto"/>
      </w:pPr>
      <w:r>
        <w:separator/>
      </w:r>
    </w:p>
  </w:footnote>
  <w:footnote w:type="continuationSeparator" w:id="0">
    <w:p w14:paraId="4045CDD4" w14:textId="77777777" w:rsidR="001D0692" w:rsidRDefault="001D0692" w:rsidP="00D04479">
      <w:pPr>
        <w:spacing w:after="0" w:line="240" w:lineRule="auto"/>
      </w:pPr>
      <w:r>
        <w:continuationSeparator/>
      </w:r>
    </w:p>
  </w:footnote>
  <w:footnote w:type="continuationNotice" w:id="1">
    <w:p w14:paraId="0E59A313" w14:textId="77777777" w:rsidR="001D0692" w:rsidRDefault="001D06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228"/>
    <w:multiLevelType w:val="hybridMultilevel"/>
    <w:tmpl w:val="DE5628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2D05"/>
    <w:multiLevelType w:val="multilevel"/>
    <w:tmpl w:val="9AC0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A2BBE"/>
    <w:multiLevelType w:val="multilevel"/>
    <w:tmpl w:val="1A86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D55CA"/>
    <w:multiLevelType w:val="hybridMultilevel"/>
    <w:tmpl w:val="F2AAE790"/>
    <w:lvl w:ilvl="0" w:tplc="E52AF8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90998"/>
    <w:multiLevelType w:val="multilevel"/>
    <w:tmpl w:val="5A7472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45348"/>
    <w:multiLevelType w:val="multilevel"/>
    <w:tmpl w:val="841A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E04EF"/>
    <w:multiLevelType w:val="multilevel"/>
    <w:tmpl w:val="FD8C73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56EB6"/>
    <w:multiLevelType w:val="hybridMultilevel"/>
    <w:tmpl w:val="5442CE0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CA46C2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D778F"/>
    <w:multiLevelType w:val="multilevel"/>
    <w:tmpl w:val="14E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12763D"/>
    <w:multiLevelType w:val="multilevel"/>
    <w:tmpl w:val="982086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E189D"/>
    <w:multiLevelType w:val="hybridMultilevel"/>
    <w:tmpl w:val="C056279C"/>
    <w:lvl w:ilvl="0" w:tplc="374EF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ED5E97"/>
    <w:multiLevelType w:val="multilevel"/>
    <w:tmpl w:val="1A8E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335F7F"/>
    <w:multiLevelType w:val="multilevel"/>
    <w:tmpl w:val="3BBE5AD2"/>
    <w:styleLink w:val="Listeactuel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5015EA7"/>
    <w:multiLevelType w:val="hybridMultilevel"/>
    <w:tmpl w:val="30BAD3B6"/>
    <w:lvl w:ilvl="0" w:tplc="E50EFA4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E338B"/>
    <w:multiLevelType w:val="hybridMultilevel"/>
    <w:tmpl w:val="8CE21C5A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C30AA"/>
    <w:multiLevelType w:val="multilevel"/>
    <w:tmpl w:val="5E08D5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B21F86"/>
    <w:multiLevelType w:val="multilevel"/>
    <w:tmpl w:val="43E6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04E47"/>
    <w:multiLevelType w:val="hybridMultilevel"/>
    <w:tmpl w:val="1EC4CAAE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417E83"/>
    <w:multiLevelType w:val="hybridMultilevel"/>
    <w:tmpl w:val="1E0044BE"/>
    <w:lvl w:ilvl="0" w:tplc="08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529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CC5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1E5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986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308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8A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6A8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89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99261EF"/>
    <w:multiLevelType w:val="multilevel"/>
    <w:tmpl w:val="CCAA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B6495F"/>
    <w:multiLevelType w:val="hybridMultilevel"/>
    <w:tmpl w:val="2828DAD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24499"/>
    <w:multiLevelType w:val="hybridMultilevel"/>
    <w:tmpl w:val="DA9C0F68"/>
    <w:lvl w:ilvl="0" w:tplc="08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085396"/>
    <w:multiLevelType w:val="multilevel"/>
    <w:tmpl w:val="D80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FD18D5"/>
    <w:multiLevelType w:val="hybridMultilevel"/>
    <w:tmpl w:val="4F1AED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07134"/>
    <w:multiLevelType w:val="hybridMultilevel"/>
    <w:tmpl w:val="BC98A970"/>
    <w:lvl w:ilvl="0" w:tplc="9B0A4D94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E6652"/>
    <w:multiLevelType w:val="multilevel"/>
    <w:tmpl w:val="59709B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061D1A"/>
    <w:multiLevelType w:val="hybridMultilevel"/>
    <w:tmpl w:val="F22040D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F13A1"/>
    <w:multiLevelType w:val="multilevel"/>
    <w:tmpl w:val="899488E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AF903E6"/>
    <w:multiLevelType w:val="multilevel"/>
    <w:tmpl w:val="6E8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0C1C81"/>
    <w:multiLevelType w:val="multilevel"/>
    <w:tmpl w:val="7166E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E55C00"/>
    <w:multiLevelType w:val="hybridMultilevel"/>
    <w:tmpl w:val="E22C3AF2"/>
    <w:lvl w:ilvl="0" w:tplc="9272C36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9E346"/>
    <w:multiLevelType w:val="hybridMultilevel"/>
    <w:tmpl w:val="C9882052"/>
    <w:lvl w:ilvl="0" w:tplc="685293E0">
      <w:start w:val="1"/>
      <w:numFmt w:val="decimal"/>
      <w:lvlText w:val="%1."/>
      <w:lvlJc w:val="left"/>
      <w:pPr>
        <w:ind w:left="720" w:hanging="360"/>
      </w:pPr>
    </w:lvl>
    <w:lvl w:ilvl="1" w:tplc="6DD6266E">
      <w:start w:val="1"/>
      <w:numFmt w:val="lowerLetter"/>
      <w:lvlText w:val="%2."/>
      <w:lvlJc w:val="left"/>
      <w:pPr>
        <w:ind w:left="1440" w:hanging="360"/>
      </w:pPr>
    </w:lvl>
    <w:lvl w:ilvl="2" w:tplc="AE1E688A">
      <w:start w:val="1"/>
      <w:numFmt w:val="lowerRoman"/>
      <w:lvlText w:val="%3."/>
      <w:lvlJc w:val="right"/>
      <w:pPr>
        <w:ind w:left="2160" w:hanging="180"/>
      </w:pPr>
    </w:lvl>
    <w:lvl w:ilvl="3" w:tplc="06183BEE">
      <w:start w:val="1"/>
      <w:numFmt w:val="decimal"/>
      <w:lvlText w:val="%4."/>
      <w:lvlJc w:val="left"/>
      <w:pPr>
        <w:ind w:left="2880" w:hanging="360"/>
      </w:pPr>
    </w:lvl>
    <w:lvl w:ilvl="4" w:tplc="82F68FEE">
      <w:start w:val="1"/>
      <w:numFmt w:val="lowerLetter"/>
      <w:lvlText w:val="%5."/>
      <w:lvlJc w:val="left"/>
      <w:pPr>
        <w:ind w:left="3600" w:hanging="360"/>
      </w:pPr>
    </w:lvl>
    <w:lvl w:ilvl="5" w:tplc="475CE4A8">
      <w:start w:val="1"/>
      <w:numFmt w:val="lowerRoman"/>
      <w:lvlText w:val="%6."/>
      <w:lvlJc w:val="right"/>
      <w:pPr>
        <w:ind w:left="4320" w:hanging="180"/>
      </w:pPr>
    </w:lvl>
    <w:lvl w:ilvl="6" w:tplc="C2EEB1EA">
      <w:start w:val="1"/>
      <w:numFmt w:val="decimal"/>
      <w:lvlText w:val="%7."/>
      <w:lvlJc w:val="left"/>
      <w:pPr>
        <w:ind w:left="5040" w:hanging="360"/>
      </w:pPr>
    </w:lvl>
    <w:lvl w:ilvl="7" w:tplc="DC0EA5E0">
      <w:start w:val="1"/>
      <w:numFmt w:val="lowerLetter"/>
      <w:lvlText w:val="%8."/>
      <w:lvlJc w:val="left"/>
      <w:pPr>
        <w:ind w:left="5760" w:hanging="360"/>
      </w:pPr>
    </w:lvl>
    <w:lvl w:ilvl="8" w:tplc="FD48529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465CB"/>
    <w:multiLevelType w:val="hybridMultilevel"/>
    <w:tmpl w:val="1AE083D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16FAF"/>
    <w:multiLevelType w:val="multilevel"/>
    <w:tmpl w:val="9BCE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DB1DDE"/>
    <w:multiLevelType w:val="hybridMultilevel"/>
    <w:tmpl w:val="2196F4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216AA"/>
    <w:multiLevelType w:val="multilevel"/>
    <w:tmpl w:val="62A4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CB2AD6"/>
    <w:multiLevelType w:val="hybridMultilevel"/>
    <w:tmpl w:val="DAFC9FDC"/>
    <w:lvl w:ilvl="0" w:tplc="82103A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F42B0"/>
    <w:multiLevelType w:val="hybridMultilevel"/>
    <w:tmpl w:val="372C02CA"/>
    <w:lvl w:ilvl="0" w:tplc="080C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40DCAAB2">
      <w:start w:val="1"/>
      <w:numFmt w:val="lowerLetter"/>
      <w:lvlText w:val="%2."/>
      <w:lvlJc w:val="left"/>
      <w:pPr>
        <w:ind w:left="1167" w:hanging="360"/>
      </w:pPr>
    </w:lvl>
    <w:lvl w:ilvl="2" w:tplc="FDE4DBEE">
      <w:start w:val="1"/>
      <w:numFmt w:val="lowerRoman"/>
      <w:lvlText w:val="%3."/>
      <w:lvlJc w:val="right"/>
      <w:pPr>
        <w:ind w:left="1887" w:hanging="180"/>
      </w:pPr>
    </w:lvl>
    <w:lvl w:ilvl="3" w:tplc="EFF8A262">
      <w:start w:val="1"/>
      <w:numFmt w:val="decimal"/>
      <w:lvlText w:val="%4."/>
      <w:lvlJc w:val="left"/>
      <w:pPr>
        <w:ind w:left="2607" w:hanging="360"/>
      </w:pPr>
    </w:lvl>
    <w:lvl w:ilvl="4" w:tplc="F1C83820">
      <w:start w:val="1"/>
      <w:numFmt w:val="lowerLetter"/>
      <w:lvlText w:val="%5."/>
      <w:lvlJc w:val="left"/>
      <w:pPr>
        <w:ind w:left="3327" w:hanging="360"/>
      </w:pPr>
    </w:lvl>
    <w:lvl w:ilvl="5" w:tplc="B4A4800E">
      <w:start w:val="1"/>
      <w:numFmt w:val="lowerRoman"/>
      <w:lvlText w:val="%6."/>
      <w:lvlJc w:val="right"/>
      <w:pPr>
        <w:ind w:left="4047" w:hanging="180"/>
      </w:pPr>
    </w:lvl>
    <w:lvl w:ilvl="6" w:tplc="109203B6">
      <w:start w:val="1"/>
      <w:numFmt w:val="decimal"/>
      <w:lvlText w:val="%7."/>
      <w:lvlJc w:val="left"/>
      <w:pPr>
        <w:ind w:left="4767" w:hanging="360"/>
      </w:pPr>
    </w:lvl>
    <w:lvl w:ilvl="7" w:tplc="AF3E5818">
      <w:start w:val="1"/>
      <w:numFmt w:val="lowerLetter"/>
      <w:lvlText w:val="%8."/>
      <w:lvlJc w:val="left"/>
      <w:pPr>
        <w:ind w:left="5487" w:hanging="360"/>
      </w:pPr>
    </w:lvl>
    <w:lvl w:ilvl="8" w:tplc="0DF82132">
      <w:start w:val="1"/>
      <w:numFmt w:val="lowerRoman"/>
      <w:lvlText w:val="%9."/>
      <w:lvlJc w:val="right"/>
      <w:pPr>
        <w:ind w:left="6207" w:hanging="180"/>
      </w:pPr>
    </w:lvl>
  </w:abstractNum>
  <w:abstractNum w:abstractNumId="38" w15:restartNumberingAfterBreak="0">
    <w:nsid w:val="67CD6441"/>
    <w:multiLevelType w:val="hybridMultilevel"/>
    <w:tmpl w:val="C33C8254"/>
    <w:lvl w:ilvl="0" w:tplc="64AA6C42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CD4E6B"/>
    <w:multiLevelType w:val="hybridMultilevel"/>
    <w:tmpl w:val="700C0A7C"/>
    <w:lvl w:ilvl="0" w:tplc="7FC8823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D3E4C"/>
    <w:multiLevelType w:val="hybridMultilevel"/>
    <w:tmpl w:val="BE58D9D8"/>
    <w:lvl w:ilvl="0" w:tplc="419C4EEA">
      <w:start w:val="1"/>
      <w:numFmt w:val="bullet"/>
      <w:lvlText w:val=""/>
      <w:lvlJc w:val="left"/>
      <w:pPr>
        <w:ind w:left="130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1" w15:restartNumberingAfterBreak="0">
    <w:nsid w:val="7B7C1992"/>
    <w:multiLevelType w:val="hybridMultilevel"/>
    <w:tmpl w:val="C836339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F5B28FE"/>
    <w:multiLevelType w:val="hybridMultilevel"/>
    <w:tmpl w:val="DC08C392"/>
    <w:lvl w:ilvl="0" w:tplc="6CA46C28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F7B5C09"/>
    <w:multiLevelType w:val="multilevel"/>
    <w:tmpl w:val="436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C049D5"/>
    <w:multiLevelType w:val="hybridMultilevel"/>
    <w:tmpl w:val="5C92E4FE"/>
    <w:lvl w:ilvl="0" w:tplc="08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52837612">
    <w:abstractNumId w:val="31"/>
  </w:num>
  <w:num w:numId="2" w16cid:durableId="1387338864">
    <w:abstractNumId w:val="37"/>
  </w:num>
  <w:num w:numId="3" w16cid:durableId="1697732653">
    <w:abstractNumId w:val="27"/>
  </w:num>
  <w:num w:numId="4" w16cid:durableId="906064768">
    <w:abstractNumId w:val="16"/>
  </w:num>
  <w:num w:numId="5" w16cid:durableId="1517621740">
    <w:abstractNumId w:val="35"/>
  </w:num>
  <w:num w:numId="6" w16cid:durableId="1058432009">
    <w:abstractNumId w:val="28"/>
  </w:num>
  <w:num w:numId="7" w16cid:durableId="1107508554">
    <w:abstractNumId w:val="43"/>
  </w:num>
  <w:num w:numId="8" w16cid:durableId="2133014061">
    <w:abstractNumId w:val="2"/>
  </w:num>
  <w:num w:numId="9" w16cid:durableId="1128283089">
    <w:abstractNumId w:val="11"/>
  </w:num>
  <w:num w:numId="10" w16cid:durableId="894511625">
    <w:abstractNumId w:val="33"/>
  </w:num>
  <w:num w:numId="11" w16cid:durableId="2051030577">
    <w:abstractNumId w:val="18"/>
  </w:num>
  <w:num w:numId="12" w16cid:durableId="1396931651">
    <w:abstractNumId w:val="23"/>
  </w:num>
  <w:num w:numId="13" w16cid:durableId="1359309017">
    <w:abstractNumId w:val="32"/>
  </w:num>
  <w:num w:numId="14" w16cid:durableId="1511523352">
    <w:abstractNumId w:val="38"/>
  </w:num>
  <w:num w:numId="15" w16cid:durableId="498619430">
    <w:abstractNumId w:val="24"/>
  </w:num>
  <w:num w:numId="16" w16cid:durableId="330840733">
    <w:abstractNumId w:val="0"/>
  </w:num>
  <w:num w:numId="17" w16cid:durableId="2039311728">
    <w:abstractNumId w:val="21"/>
  </w:num>
  <w:num w:numId="18" w16cid:durableId="726028004">
    <w:abstractNumId w:val="30"/>
  </w:num>
  <w:num w:numId="19" w16cid:durableId="2146965527">
    <w:abstractNumId w:val="13"/>
  </w:num>
  <w:num w:numId="20" w16cid:durableId="2077435103">
    <w:abstractNumId w:val="14"/>
  </w:num>
  <w:num w:numId="21" w16cid:durableId="725026732">
    <w:abstractNumId w:val="17"/>
  </w:num>
  <w:num w:numId="22" w16cid:durableId="1832138946">
    <w:abstractNumId w:val="42"/>
  </w:num>
  <w:num w:numId="23" w16cid:durableId="1071003736">
    <w:abstractNumId w:val="39"/>
  </w:num>
  <w:num w:numId="24" w16cid:durableId="176314988">
    <w:abstractNumId w:val="7"/>
  </w:num>
  <w:num w:numId="25" w16cid:durableId="1039205429">
    <w:abstractNumId w:val="3"/>
  </w:num>
  <w:num w:numId="26" w16cid:durableId="1029993979">
    <w:abstractNumId w:val="41"/>
  </w:num>
  <w:num w:numId="27" w16cid:durableId="1091702107">
    <w:abstractNumId w:val="10"/>
  </w:num>
  <w:num w:numId="28" w16cid:durableId="1546021196">
    <w:abstractNumId w:val="12"/>
  </w:num>
  <w:num w:numId="29" w16cid:durableId="2102674470">
    <w:abstractNumId w:val="20"/>
  </w:num>
  <w:num w:numId="30" w16cid:durableId="1011419105">
    <w:abstractNumId w:val="44"/>
  </w:num>
  <w:num w:numId="31" w16cid:durableId="588931268">
    <w:abstractNumId w:val="22"/>
  </w:num>
  <w:num w:numId="32" w16cid:durableId="339234954">
    <w:abstractNumId w:val="5"/>
  </w:num>
  <w:num w:numId="33" w16cid:durableId="178980066">
    <w:abstractNumId w:val="1"/>
  </w:num>
  <w:num w:numId="34" w16cid:durableId="476803490">
    <w:abstractNumId w:val="6"/>
  </w:num>
  <w:num w:numId="35" w16cid:durableId="453526792">
    <w:abstractNumId w:val="15"/>
  </w:num>
  <w:num w:numId="36" w16cid:durableId="1142383829">
    <w:abstractNumId w:val="9"/>
  </w:num>
  <w:num w:numId="37" w16cid:durableId="860512497">
    <w:abstractNumId w:val="4"/>
  </w:num>
  <w:num w:numId="38" w16cid:durableId="334114853">
    <w:abstractNumId w:val="29"/>
  </w:num>
  <w:num w:numId="39" w16cid:durableId="758789176">
    <w:abstractNumId w:val="19"/>
  </w:num>
  <w:num w:numId="40" w16cid:durableId="1776439823">
    <w:abstractNumId w:val="8"/>
  </w:num>
  <w:num w:numId="41" w16cid:durableId="133717289">
    <w:abstractNumId w:val="25"/>
  </w:num>
  <w:num w:numId="42" w16cid:durableId="802115724">
    <w:abstractNumId w:val="26"/>
  </w:num>
  <w:num w:numId="43" w16cid:durableId="1967197954">
    <w:abstractNumId w:val="40"/>
  </w:num>
  <w:num w:numId="44" w16cid:durableId="1736387908">
    <w:abstractNumId w:val="34"/>
  </w:num>
  <w:num w:numId="45" w16cid:durableId="1524316848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73"/>
    <w:rsid w:val="00000189"/>
    <w:rsid w:val="00003164"/>
    <w:rsid w:val="00010F75"/>
    <w:rsid w:val="000114B6"/>
    <w:rsid w:val="000128C2"/>
    <w:rsid w:val="00013328"/>
    <w:rsid w:val="000162EF"/>
    <w:rsid w:val="00020578"/>
    <w:rsid w:val="00021FDA"/>
    <w:rsid w:val="00027FBE"/>
    <w:rsid w:val="00030492"/>
    <w:rsid w:val="00036BA4"/>
    <w:rsid w:val="00042C1D"/>
    <w:rsid w:val="00043923"/>
    <w:rsid w:val="00047060"/>
    <w:rsid w:val="000471D2"/>
    <w:rsid w:val="00047C3C"/>
    <w:rsid w:val="00064502"/>
    <w:rsid w:val="00065717"/>
    <w:rsid w:val="00070920"/>
    <w:rsid w:val="00072D96"/>
    <w:rsid w:val="00073BBA"/>
    <w:rsid w:val="00073E51"/>
    <w:rsid w:val="00074D6B"/>
    <w:rsid w:val="000768D2"/>
    <w:rsid w:val="0007752D"/>
    <w:rsid w:val="000800B4"/>
    <w:rsid w:val="00084358"/>
    <w:rsid w:val="0008725E"/>
    <w:rsid w:val="00087DFB"/>
    <w:rsid w:val="000900E2"/>
    <w:rsid w:val="000907A5"/>
    <w:rsid w:val="00090847"/>
    <w:rsid w:val="000949A9"/>
    <w:rsid w:val="00097714"/>
    <w:rsid w:val="00097AEA"/>
    <w:rsid w:val="000A33D6"/>
    <w:rsid w:val="000A5A9B"/>
    <w:rsid w:val="000A612F"/>
    <w:rsid w:val="000A6566"/>
    <w:rsid w:val="000A6A7A"/>
    <w:rsid w:val="000A6C86"/>
    <w:rsid w:val="000A7032"/>
    <w:rsid w:val="000B0C74"/>
    <w:rsid w:val="000B2EC3"/>
    <w:rsid w:val="000B4BE3"/>
    <w:rsid w:val="000B5C01"/>
    <w:rsid w:val="000B7539"/>
    <w:rsid w:val="000C1536"/>
    <w:rsid w:val="000C397E"/>
    <w:rsid w:val="000C4A67"/>
    <w:rsid w:val="000C4BEC"/>
    <w:rsid w:val="000C62A0"/>
    <w:rsid w:val="000C6702"/>
    <w:rsid w:val="000C7F01"/>
    <w:rsid w:val="000D155F"/>
    <w:rsid w:val="000D1B17"/>
    <w:rsid w:val="000D42C4"/>
    <w:rsid w:val="000D458C"/>
    <w:rsid w:val="000D4A34"/>
    <w:rsid w:val="000D7F29"/>
    <w:rsid w:val="000E2AEE"/>
    <w:rsid w:val="000E3539"/>
    <w:rsid w:val="000E6749"/>
    <w:rsid w:val="000E71B3"/>
    <w:rsid w:val="000F0800"/>
    <w:rsid w:val="000F0FF4"/>
    <w:rsid w:val="000F15E9"/>
    <w:rsid w:val="000F4A78"/>
    <w:rsid w:val="00101563"/>
    <w:rsid w:val="00104541"/>
    <w:rsid w:val="001050E2"/>
    <w:rsid w:val="00110E27"/>
    <w:rsid w:val="00112F41"/>
    <w:rsid w:val="00116886"/>
    <w:rsid w:val="00120EBB"/>
    <w:rsid w:val="00121D9A"/>
    <w:rsid w:val="0012552D"/>
    <w:rsid w:val="00130D35"/>
    <w:rsid w:val="0013109B"/>
    <w:rsid w:val="00132325"/>
    <w:rsid w:val="001333A7"/>
    <w:rsid w:val="00134232"/>
    <w:rsid w:val="0013471D"/>
    <w:rsid w:val="001353FF"/>
    <w:rsid w:val="00136976"/>
    <w:rsid w:val="00136AE7"/>
    <w:rsid w:val="00137DCF"/>
    <w:rsid w:val="001434C9"/>
    <w:rsid w:val="00143D43"/>
    <w:rsid w:val="00145B6B"/>
    <w:rsid w:val="001501BF"/>
    <w:rsid w:val="00150DD3"/>
    <w:rsid w:val="00155AFA"/>
    <w:rsid w:val="00155D52"/>
    <w:rsid w:val="001577BA"/>
    <w:rsid w:val="00165B17"/>
    <w:rsid w:val="001757A0"/>
    <w:rsid w:val="00175A29"/>
    <w:rsid w:val="00177261"/>
    <w:rsid w:val="00186BDE"/>
    <w:rsid w:val="00186F1B"/>
    <w:rsid w:val="0018759C"/>
    <w:rsid w:val="001915AF"/>
    <w:rsid w:val="001916BD"/>
    <w:rsid w:val="00192B81"/>
    <w:rsid w:val="001935BE"/>
    <w:rsid w:val="00193C6D"/>
    <w:rsid w:val="00194420"/>
    <w:rsid w:val="00197FA1"/>
    <w:rsid w:val="001A1F7A"/>
    <w:rsid w:val="001A26BE"/>
    <w:rsid w:val="001A526B"/>
    <w:rsid w:val="001A5AD7"/>
    <w:rsid w:val="001A653C"/>
    <w:rsid w:val="001A6EF2"/>
    <w:rsid w:val="001A7824"/>
    <w:rsid w:val="001B0412"/>
    <w:rsid w:val="001B75D8"/>
    <w:rsid w:val="001C0786"/>
    <w:rsid w:val="001C0E91"/>
    <w:rsid w:val="001C1F63"/>
    <w:rsid w:val="001C32B8"/>
    <w:rsid w:val="001C3462"/>
    <w:rsid w:val="001C49DF"/>
    <w:rsid w:val="001C4BA6"/>
    <w:rsid w:val="001C5170"/>
    <w:rsid w:val="001C610E"/>
    <w:rsid w:val="001D0692"/>
    <w:rsid w:val="001D4C7F"/>
    <w:rsid w:val="001D5B64"/>
    <w:rsid w:val="001D5CFF"/>
    <w:rsid w:val="001D62E0"/>
    <w:rsid w:val="001D7806"/>
    <w:rsid w:val="001E13B9"/>
    <w:rsid w:val="001E28E1"/>
    <w:rsid w:val="001E741E"/>
    <w:rsid w:val="001F25CA"/>
    <w:rsid w:val="001F3E58"/>
    <w:rsid w:val="001F68C6"/>
    <w:rsid w:val="001F7966"/>
    <w:rsid w:val="001F7DBC"/>
    <w:rsid w:val="002050B5"/>
    <w:rsid w:val="00205173"/>
    <w:rsid w:val="00205971"/>
    <w:rsid w:val="002138DB"/>
    <w:rsid w:val="0021693B"/>
    <w:rsid w:val="002219FD"/>
    <w:rsid w:val="00222576"/>
    <w:rsid w:val="00222BA0"/>
    <w:rsid w:val="00223F8C"/>
    <w:rsid w:val="00224E97"/>
    <w:rsid w:val="0023069B"/>
    <w:rsid w:val="002307A9"/>
    <w:rsid w:val="00231003"/>
    <w:rsid w:val="00234EA5"/>
    <w:rsid w:val="002364EC"/>
    <w:rsid w:val="00240322"/>
    <w:rsid w:val="002405CD"/>
    <w:rsid w:val="00247F0E"/>
    <w:rsid w:val="00251803"/>
    <w:rsid w:val="00251D7C"/>
    <w:rsid w:val="00252B10"/>
    <w:rsid w:val="00253B04"/>
    <w:rsid w:val="00255738"/>
    <w:rsid w:val="0026051A"/>
    <w:rsid w:val="00261E7F"/>
    <w:rsid w:val="002621CE"/>
    <w:rsid w:val="002627AA"/>
    <w:rsid w:val="002648C9"/>
    <w:rsid w:val="00265746"/>
    <w:rsid w:val="00270234"/>
    <w:rsid w:val="002705BE"/>
    <w:rsid w:val="00270DF1"/>
    <w:rsid w:val="00272124"/>
    <w:rsid w:val="0027314C"/>
    <w:rsid w:val="00275E11"/>
    <w:rsid w:val="00277483"/>
    <w:rsid w:val="002813CF"/>
    <w:rsid w:val="00286CDC"/>
    <w:rsid w:val="00286D7E"/>
    <w:rsid w:val="002874AC"/>
    <w:rsid w:val="00291F71"/>
    <w:rsid w:val="0029297F"/>
    <w:rsid w:val="00292E80"/>
    <w:rsid w:val="00296AFD"/>
    <w:rsid w:val="00296F52"/>
    <w:rsid w:val="002A0660"/>
    <w:rsid w:val="002A0B99"/>
    <w:rsid w:val="002A0F61"/>
    <w:rsid w:val="002A2FF1"/>
    <w:rsid w:val="002A4E02"/>
    <w:rsid w:val="002A5A82"/>
    <w:rsid w:val="002A71B5"/>
    <w:rsid w:val="002A7DBE"/>
    <w:rsid w:val="002C7EA0"/>
    <w:rsid w:val="002D2041"/>
    <w:rsid w:val="002D3EA8"/>
    <w:rsid w:val="002D483A"/>
    <w:rsid w:val="002D5188"/>
    <w:rsid w:val="002E04C3"/>
    <w:rsid w:val="002E0CB3"/>
    <w:rsid w:val="002E7986"/>
    <w:rsid w:val="002F5500"/>
    <w:rsid w:val="002F5641"/>
    <w:rsid w:val="002F74A1"/>
    <w:rsid w:val="002F77E7"/>
    <w:rsid w:val="00300A90"/>
    <w:rsid w:val="00302900"/>
    <w:rsid w:val="0030552E"/>
    <w:rsid w:val="003059BE"/>
    <w:rsid w:val="00306C50"/>
    <w:rsid w:val="00310504"/>
    <w:rsid w:val="003115D6"/>
    <w:rsid w:val="00312259"/>
    <w:rsid w:val="00313004"/>
    <w:rsid w:val="00314D92"/>
    <w:rsid w:val="00320CA4"/>
    <w:rsid w:val="00321D54"/>
    <w:rsid w:val="00323FC0"/>
    <w:rsid w:val="00324B07"/>
    <w:rsid w:val="0032788A"/>
    <w:rsid w:val="00332A28"/>
    <w:rsid w:val="00334B14"/>
    <w:rsid w:val="00335E58"/>
    <w:rsid w:val="00336814"/>
    <w:rsid w:val="003374EE"/>
    <w:rsid w:val="00337AC0"/>
    <w:rsid w:val="00346C71"/>
    <w:rsid w:val="00347885"/>
    <w:rsid w:val="003501CB"/>
    <w:rsid w:val="0035280E"/>
    <w:rsid w:val="00353749"/>
    <w:rsid w:val="00353C92"/>
    <w:rsid w:val="003554D3"/>
    <w:rsid w:val="0035683F"/>
    <w:rsid w:val="00363C80"/>
    <w:rsid w:val="00364D0D"/>
    <w:rsid w:val="00364D6D"/>
    <w:rsid w:val="00371E1D"/>
    <w:rsid w:val="00374C35"/>
    <w:rsid w:val="0038001B"/>
    <w:rsid w:val="00382F9E"/>
    <w:rsid w:val="00384C81"/>
    <w:rsid w:val="00384E02"/>
    <w:rsid w:val="00387D79"/>
    <w:rsid w:val="00390151"/>
    <w:rsid w:val="0039527B"/>
    <w:rsid w:val="003A1834"/>
    <w:rsid w:val="003A183F"/>
    <w:rsid w:val="003A4C96"/>
    <w:rsid w:val="003A4DBB"/>
    <w:rsid w:val="003A4E14"/>
    <w:rsid w:val="003A6237"/>
    <w:rsid w:val="003B0154"/>
    <w:rsid w:val="003B1412"/>
    <w:rsid w:val="003B3179"/>
    <w:rsid w:val="003B519A"/>
    <w:rsid w:val="003B6532"/>
    <w:rsid w:val="003B74B2"/>
    <w:rsid w:val="003B78D9"/>
    <w:rsid w:val="003B7A4B"/>
    <w:rsid w:val="003C5314"/>
    <w:rsid w:val="003D4B3E"/>
    <w:rsid w:val="003D6D01"/>
    <w:rsid w:val="003E3260"/>
    <w:rsid w:val="003E4A33"/>
    <w:rsid w:val="003E5C7F"/>
    <w:rsid w:val="003E6B27"/>
    <w:rsid w:val="003F1454"/>
    <w:rsid w:val="003F2CC5"/>
    <w:rsid w:val="003F2D77"/>
    <w:rsid w:val="003F4800"/>
    <w:rsid w:val="003F495C"/>
    <w:rsid w:val="003F6073"/>
    <w:rsid w:val="0040147A"/>
    <w:rsid w:val="004032BB"/>
    <w:rsid w:val="00404558"/>
    <w:rsid w:val="0040560E"/>
    <w:rsid w:val="00405987"/>
    <w:rsid w:val="00406CFD"/>
    <w:rsid w:val="00410BB0"/>
    <w:rsid w:val="00410C5D"/>
    <w:rsid w:val="00412B63"/>
    <w:rsid w:val="0041750C"/>
    <w:rsid w:val="00423F03"/>
    <w:rsid w:val="00425AD6"/>
    <w:rsid w:val="00427794"/>
    <w:rsid w:val="00427F3D"/>
    <w:rsid w:val="00430847"/>
    <w:rsid w:val="0043185E"/>
    <w:rsid w:val="00432196"/>
    <w:rsid w:val="004324A4"/>
    <w:rsid w:val="00432852"/>
    <w:rsid w:val="00433053"/>
    <w:rsid w:val="0044028E"/>
    <w:rsid w:val="00440C76"/>
    <w:rsid w:val="0044404C"/>
    <w:rsid w:val="00446AE0"/>
    <w:rsid w:val="0044784E"/>
    <w:rsid w:val="004521B4"/>
    <w:rsid w:val="00452371"/>
    <w:rsid w:val="00452B99"/>
    <w:rsid w:val="00452E92"/>
    <w:rsid w:val="00456FA0"/>
    <w:rsid w:val="004604FA"/>
    <w:rsid w:val="00460BFB"/>
    <w:rsid w:val="0046136C"/>
    <w:rsid w:val="00462A75"/>
    <w:rsid w:val="004638A1"/>
    <w:rsid w:val="00464091"/>
    <w:rsid w:val="0047242F"/>
    <w:rsid w:val="00474118"/>
    <w:rsid w:val="004814E8"/>
    <w:rsid w:val="00481FDA"/>
    <w:rsid w:val="00484DEB"/>
    <w:rsid w:val="00490668"/>
    <w:rsid w:val="00493322"/>
    <w:rsid w:val="00493FDC"/>
    <w:rsid w:val="00496418"/>
    <w:rsid w:val="00496C53"/>
    <w:rsid w:val="00497F95"/>
    <w:rsid w:val="004A1D41"/>
    <w:rsid w:val="004A3AE8"/>
    <w:rsid w:val="004A4502"/>
    <w:rsid w:val="004A484C"/>
    <w:rsid w:val="004A7684"/>
    <w:rsid w:val="004A76B8"/>
    <w:rsid w:val="004B73CB"/>
    <w:rsid w:val="004C0145"/>
    <w:rsid w:val="004C0A01"/>
    <w:rsid w:val="004C4E3E"/>
    <w:rsid w:val="004C65EB"/>
    <w:rsid w:val="004C678E"/>
    <w:rsid w:val="004C75B3"/>
    <w:rsid w:val="004C7E13"/>
    <w:rsid w:val="004D4EC2"/>
    <w:rsid w:val="004D5D81"/>
    <w:rsid w:val="004D6F70"/>
    <w:rsid w:val="004E2745"/>
    <w:rsid w:val="004E4085"/>
    <w:rsid w:val="004E4F88"/>
    <w:rsid w:val="004E5368"/>
    <w:rsid w:val="004E78CE"/>
    <w:rsid w:val="004F08C3"/>
    <w:rsid w:val="004F0B06"/>
    <w:rsid w:val="004F1304"/>
    <w:rsid w:val="004F2C3D"/>
    <w:rsid w:val="004F79C0"/>
    <w:rsid w:val="00500DB3"/>
    <w:rsid w:val="00501E02"/>
    <w:rsid w:val="005025DC"/>
    <w:rsid w:val="005114A7"/>
    <w:rsid w:val="00511E6A"/>
    <w:rsid w:val="00514143"/>
    <w:rsid w:val="00514ADC"/>
    <w:rsid w:val="00516596"/>
    <w:rsid w:val="0051667D"/>
    <w:rsid w:val="005211B6"/>
    <w:rsid w:val="00522BAB"/>
    <w:rsid w:val="00527C4C"/>
    <w:rsid w:val="00531064"/>
    <w:rsid w:val="00531AC0"/>
    <w:rsid w:val="00531CB8"/>
    <w:rsid w:val="005346CB"/>
    <w:rsid w:val="005424DD"/>
    <w:rsid w:val="00542721"/>
    <w:rsid w:val="00550734"/>
    <w:rsid w:val="00550DE7"/>
    <w:rsid w:val="00552126"/>
    <w:rsid w:val="00552F6E"/>
    <w:rsid w:val="005547D3"/>
    <w:rsid w:val="00557297"/>
    <w:rsid w:val="00561B7E"/>
    <w:rsid w:val="00562A4A"/>
    <w:rsid w:val="005639B9"/>
    <w:rsid w:val="00563AC2"/>
    <w:rsid w:val="00563B6C"/>
    <w:rsid w:val="005641BF"/>
    <w:rsid w:val="00565013"/>
    <w:rsid w:val="00566F64"/>
    <w:rsid w:val="00572F84"/>
    <w:rsid w:val="00573C12"/>
    <w:rsid w:val="00575E25"/>
    <w:rsid w:val="005764EF"/>
    <w:rsid w:val="00581D0A"/>
    <w:rsid w:val="00581F1E"/>
    <w:rsid w:val="00583688"/>
    <w:rsid w:val="00583CFD"/>
    <w:rsid w:val="005847B6"/>
    <w:rsid w:val="00584A17"/>
    <w:rsid w:val="00584D16"/>
    <w:rsid w:val="00587F92"/>
    <w:rsid w:val="0059195E"/>
    <w:rsid w:val="00592CF7"/>
    <w:rsid w:val="00593A7F"/>
    <w:rsid w:val="005A56F7"/>
    <w:rsid w:val="005B0001"/>
    <w:rsid w:val="005B5661"/>
    <w:rsid w:val="005B7F27"/>
    <w:rsid w:val="005C0612"/>
    <w:rsid w:val="005C15B9"/>
    <w:rsid w:val="005C4D79"/>
    <w:rsid w:val="005C54CD"/>
    <w:rsid w:val="005D12A5"/>
    <w:rsid w:val="005D1768"/>
    <w:rsid w:val="005D47C5"/>
    <w:rsid w:val="005D54B6"/>
    <w:rsid w:val="005D635C"/>
    <w:rsid w:val="005E20CE"/>
    <w:rsid w:val="005E7426"/>
    <w:rsid w:val="005E7FAB"/>
    <w:rsid w:val="005F07CD"/>
    <w:rsid w:val="005F344F"/>
    <w:rsid w:val="005F3E30"/>
    <w:rsid w:val="005F589F"/>
    <w:rsid w:val="005F6B33"/>
    <w:rsid w:val="00601F5F"/>
    <w:rsid w:val="006034B8"/>
    <w:rsid w:val="00603CFA"/>
    <w:rsid w:val="00606635"/>
    <w:rsid w:val="00615F8F"/>
    <w:rsid w:val="00617D65"/>
    <w:rsid w:val="0062065F"/>
    <w:rsid w:val="006212A8"/>
    <w:rsid w:val="00624111"/>
    <w:rsid w:val="00625DC7"/>
    <w:rsid w:val="00631FD3"/>
    <w:rsid w:val="0063661A"/>
    <w:rsid w:val="006416C5"/>
    <w:rsid w:val="00643655"/>
    <w:rsid w:val="006440CD"/>
    <w:rsid w:val="00650F7F"/>
    <w:rsid w:val="00654019"/>
    <w:rsid w:val="00655184"/>
    <w:rsid w:val="00661CB4"/>
    <w:rsid w:val="0066299F"/>
    <w:rsid w:val="00664FA0"/>
    <w:rsid w:val="0066529B"/>
    <w:rsid w:val="00665FD2"/>
    <w:rsid w:val="00666809"/>
    <w:rsid w:val="00667D5C"/>
    <w:rsid w:val="006733E4"/>
    <w:rsid w:val="00674317"/>
    <w:rsid w:val="00674506"/>
    <w:rsid w:val="00676C13"/>
    <w:rsid w:val="00677A13"/>
    <w:rsid w:val="00681E31"/>
    <w:rsid w:val="006869AE"/>
    <w:rsid w:val="0069175A"/>
    <w:rsid w:val="0069198E"/>
    <w:rsid w:val="00691A2C"/>
    <w:rsid w:val="0069615D"/>
    <w:rsid w:val="006A21E7"/>
    <w:rsid w:val="006A2E46"/>
    <w:rsid w:val="006A3291"/>
    <w:rsid w:val="006A7560"/>
    <w:rsid w:val="006A7D08"/>
    <w:rsid w:val="006B3499"/>
    <w:rsid w:val="006B776C"/>
    <w:rsid w:val="006C0E90"/>
    <w:rsid w:val="006C1B68"/>
    <w:rsid w:val="006C3343"/>
    <w:rsid w:val="006C6C5D"/>
    <w:rsid w:val="006C732F"/>
    <w:rsid w:val="006D66DC"/>
    <w:rsid w:val="006E06E7"/>
    <w:rsid w:val="006E3B94"/>
    <w:rsid w:val="006E56E7"/>
    <w:rsid w:val="006E6711"/>
    <w:rsid w:val="006F24F5"/>
    <w:rsid w:val="006F4523"/>
    <w:rsid w:val="007020D0"/>
    <w:rsid w:val="00706360"/>
    <w:rsid w:val="00706909"/>
    <w:rsid w:val="0070776A"/>
    <w:rsid w:val="00707A46"/>
    <w:rsid w:val="00707A9E"/>
    <w:rsid w:val="007210CD"/>
    <w:rsid w:val="00721BBA"/>
    <w:rsid w:val="007232F1"/>
    <w:rsid w:val="00727C1A"/>
    <w:rsid w:val="00731483"/>
    <w:rsid w:val="007328AD"/>
    <w:rsid w:val="00733933"/>
    <w:rsid w:val="007368B3"/>
    <w:rsid w:val="007370F2"/>
    <w:rsid w:val="00742008"/>
    <w:rsid w:val="00742193"/>
    <w:rsid w:val="00743C1D"/>
    <w:rsid w:val="007476C3"/>
    <w:rsid w:val="00753EB6"/>
    <w:rsid w:val="00754946"/>
    <w:rsid w:val="00755010"/>
    <w:rsid w:val="00756D0D"/>
    <w:rsid w:val="00757333"/>
    <w:rsid w:val="00757878"/>
    <w:rsid w:val="00762F96"/>
    <w:rsid w:val="00765272"/>
    <w:rsid w:val="00766673"/>
    <w:rsid w:val="00771C7E"/>
    <w:rsid w:val="00772444"/>
    <w:rsid w:val="007724B1"/>
    <w:rsid w:val="00772EE1"/>
    <w:rsid w:val="0077448C"/>
    <w:rsid w:val="00775A2B"/>
    <w:rsid w:val="00775D06"/>
    <w:rsid w:val="00776150"/>
    <w:rsid w:val="007848AE"/>
    <w:rsid w:val="00784A30"/>
    <w:rsid w:val="00787A40"/>
    <w:rsid w:val="00790678"/>
    <w:rsid w:val="00793480"/>
    <w:rsid w:val="00795B10"/>
    <w:rsid w:val="00795F60"/>
    <w:rsid w:val="007A56D4"/>
    <w:rsid w:val="007B0588"/>
    <w:rsid w:val="007B131D"/>
    <w:rsid w:val="007B1AC3"/>
    <w:rsid w:val="007B1FF6"/>
    <w:rsid w:val="007B3296"/>
    <w:rsid w:val="007C0267"/>
    <w:rsid w:val="007C3936"/>
    <w:rsid w:val="007C3A75"/>
    <w:rsid w:val="007C3F5E"/>
    <w:rsid w:val="007C41B0"/>
    <w:rsid w:val="007C714E"/>
    <w:rsid w:val="007C7842"/>
    <w:rsid w:val="007C7CAB"/>
    <w:rsid w:val="007D0E81"/>
    <w:rsid w:val="007D2B69"/>
    <w:rsid w:val="007D4630"/>
    <w:rsid w:val="007D4FCA"/>
    <w:rsid w:val="007D6F76"/>
    <w:rsid w:val="007E032A"/>
    <w:rsid w:val="007E1678"/>
    <w:rsid w:val="007E2922"/>
    <w:rsid w:val="007E4800"/>
    <w:rsid w:val="007E69C3"/>
    <w:rsid w:val="007F08D0"/>
    <w:rsid w:val="007F3C93"/>
    <w:rsid w:val="007F585A"/>
    <w:rsid w:val="0080364A"/>
    <w:rsid w:val="008063A1"/>
    <w:rsid w:val="00810AA8"/>
    <w:rsid w:val="00811743"/>
    <w:rsid w:val="008124A0"/>
    <w:rsid w:val="00814F9A"/>
    <w:rsid w:val="00815B6F"/>
    <w:rsid w:val="0082031E"/>
    <w:rsid w:val="00823202"/>
    <w:rsid w:val="00823C1B"/>
    <w:rsid w:val="00830A5C"/>
    <w:rsid w:val="0083143E"/>
    <w:rsid w:val="00832467"/>
    <w:rsid w:val="00832A4F"/>
    <w:rsid w:val="00833BD1"/>
    <w:rsid w:val="00833C09"/>
    <w:rsid w:val="00834EDE"/>
    <w:rsid w:val="00834FB6"/>
    <w:rsid w:val="00842A5C"/>
    <w:rsid w:val="0084418F"/>
    <w:rsid w:val="008463C0"/>
    <w:rsid w:val="0084740F"/>
    <w:rsid w:val="0085051C"/>
    <w:rsid w:val="00853A33"/>
    <w:rsid w:val="00855465"/>
    <w:rsid w:val="00860449"/>
    <w:rsid w:val="0086090A"/>
    <w:rsid w:val="008639AB"/>
    <w:rsid w:val="00867965"/>
    <w:rsid w:val="00872669"/>
    <w:rsid w:val="0087506D"/>
    <w:rsid w:val="008829DB"/>
    <w:rsid w:val="00882EF9"/>
    <w:rsid w:val="00895D0C"/>
    <w:rsid w:val="008A2BA7"/>
    <w:rsid w:val="008A37F6"/>
    <w:rsid w:val="008A500B"/>
    <w:rsid w:val="008A6AEE"/>
    <w:rsid w:val="008A76B1"/>
    <w:rsid w:val="008A7B2A"/>
    <w:rsid w:val="008B027D"/>
    <w:rsid w:val="008B132D"/>
    <w:rsid w:val="008B774A"/>
    <w:rsid w:val="008C1897"/>
    <w:rsid w:val="008C4F0A"/>
    <w:rsid w:val="008C5250"/>
    <w:rsid w:val="008C7C80"/>
    <w:rsid w:val="008D0A5C"/>
    <w:rsid w:val="008D0C37"/>
    <w:rsid w:val="008D3C0E"/>
    <w:rsid w:val="008D595F"/>
    <w:rsid w:val="008D59B4"/>
    <w:rsid w:val="008E1C09"/>
    <w:rsid w:val="008E410C"/>
    <w:rsid w:val="008E5045"/>
    <w:rsid w:val="008E5068"/>
    <w:rsid w:val="008E5A12"/>
    <w:rsid w:val="008E5CFE"/>
    <w:rsid w:val="008E63B0"/>
    <w:rsid w:val="008E68F7"/>
    <w:rsid w:val="008E6F00"/>
    <w:rsid w:val="008E7842"/>
    <w:rsid w:val="008E78B4"/>
    <w:rsid w:val="008F180E"/>
    <w:rsid w:val="008F2E02"/>
    <w:rsid w:val="008F6C1E"/>
    <w:rsid w:val="008F796F"/>
    <w:rsid w:val="0090027E"/>
    <w:rsid w:val="009005CC"/>
    <w:rsid w:val="00900AD7"/>
    <w:rsid w:val="00901C1F"/>
    <w:rsid w:val="00902265"/>
    <w:rsid w:val="0090394A"/>
    <w:rsid w:val="00903E60"/>
    <w:rsid w:val="009053A7"/>
    <w:rsid w:val="00905C82"/>
    <w:rsid w:val="00906A69"/>
    <w:rsid w:val="00906E7E"/>
    <w:rsid w:val="00906F92"/>
    <w:rsid w:val="00912120"/>
    <w:rsid w:val="00916787"/>
    <w:rsid w:val="009167AA"/>
    <w:rsid w:val="00916A83"/>
    <w:rsid w:val="00920886"/>
    <w:rsid w:val="00921C67"/>
    <w:rsid w:val="009254A6"/>
    <w:rsid w:val="009258EB"/>
    <w:rsid w:val="0092770B"/>
    <w:rsid w:val="00930358"/>
    <w:rsid w:val="00931B7C"/>
    <w:rsid w:val="00932F44"/>
    <w:rsid w:val="00935023"/>
    <w:rsid w:val="00935925"/>
    <w:rsid w:val="0094448D"/>
    <w:rsid w:val="009448E0"/>
    <w:rsid w:val="00944E03"/>
    <w:rsid w:val="009527EF"/>
    <w:rsid w:val="009541C0"/>
    <w:rsid w:val="00957ABB"/>
    <w:rsid w:val="00964D45"/>
    <w:rsid w:val="009713C2"/>
    <w:rsid w:val="0097186F"/>
    <w:rsid w:val="0097235A"/>
    <w:rsid w:val="00972A1D"/>
    <w:rsid w:val="00972D00"/>
    <w:rsid w:val="009733D2"/>
    <w:rsid w:val="00973D52"/>
    <w:rsid w:val="009802DA"/>
    <w:rsid w:val="00981671"/>
    <w:rsid w:val="0098257A"/>
    <w:rsid w:val="0098541A"/>
    <w:rsid w:val="0098703B"/>
    <w:rsid w:val="00990955"/>
    <w:rsid w:val="00993073"/>
    <w:rsid w:val="00995BFF"/>
    <w:rsid w:val="009A05A6"/>
    <w:rsid w:val="009A254C"/>
    <w:rsid w:val="009A2B78"/>
    <w:rsid w:val="009A3135"/>
    <w:rsid w:val="009A4324"/>
    <w:rsid w:val="009A6D62"/>
    <w:rsid w:val="009B1679"/>
    <w:rsid w:val="009B2C07"/>
    <w:rsid w:val="009B2C65"/>
    <w:rsid w:val="009B7F6A"/>
    <w:rsid w:val="009C07C5"/>
    <w:rsid w:val="009C1BD9"/>
    <w:rsid w:val="009C290B"/>
    <w:rsid w:val="009C303D"/>
    <w:rsid w:val="009C36FF"/>
    <w:rsid w:val="009C3CFA"/>
    <w:rsid w:val="009C3FFC"/>
    <w:rsid w:val="009C5319"/>
    <w:rsid w:val="009C63F2"/>
    <w:rsid w:val="009C6BB1"/>
    <w:rsid w:val="009C6D44"/>
    <w:rsid w:val="009D1E8C"/>
    <w:rsid w:val="009D53AD"/>
    <w:rsid w:val="009D5B2F"/>
    <w:rsid w:val="009D7905"/>
    <w:rsid w:val="009D7BB9"/>
    <w:rsid w:val="009E35F4"/>
    <w:rsid w:val="009E7E2D"/>
    <w:rsid w:val="009E7F34"/>
    <w:rsid w:val="009F0971"/>
    <w:rsid w:val="009F1DE8"/>
    <w:rsid w:val="009F4EA5"/>
    <w:rsid w:val="009F725D"/>
    <w:rsid w:val="009F72F9"/>
    <w:rsid w:val="009F774E"/>
    <w:rsid w:val="00A0102F"/>
    <w:rsid w:val="00A0421E"/>
    <w:rsid w:val="00A05CEB"/>
    <w:rsid w:val="00A11548"/>
    <w:rsid w:val="00A135C8"/>
    <w:rsid w:val="00A13C67"/>
    <w:rsid w:val="00A1565E"/>
    <w:rsid w:val="00A20EA5"/>
    <w:rsid w:val="00A212EB"/>
    <w:rsid w:val="00A21A5E"/>
    <w:rsid w:val="00A270F6"/>
    <w:rsid w:val="00A27E68"/>
    <w:rsid w:val="00A30B21"/>
    <w:rsid w:val="00A310E2"/>
    <w:rsid w:val="00A32309"/>
    <w:rsid w:val="00A348EF"/>
    <w:rsid w:val="00A34DEB"/>
    <w:rsid w:val="00A35078"/>
    <w:rsid w:val="00A3517B"/>
    <w:rsid w:val="00A41307"/>
    <w:rsid w:val="00A42103"/>
    <w:rsid w:val="00A42C4E"/>
    <w:rsid w:val="00A43CD2"/>
    <w:rsid w:val="00A4435C"/>
    <w:rsid w:val="00A459D5"/>
    <w:rsid w:val="00A46DA9"/>
    <w:rsid w:val="00A47155"/>
    <w:rsid w:val="00A55561"/>
    <w:rsid w:val="00A56104"/>
    <w:rsid w:val="00A66A17"/>
    <w:rsid w:val="00A67B98"/>
    <w:rsid w:val="00A70451"/>
    <w:rsid w:val="00A71435"/>
    <w:rsid w:val="00A718D5"/>
    <w:rsid w:val="00A72C93"/>
    <w:rsid w:val="00A742AB"/>
    <w:rsid w:val="00A772B4"/>
    <w:rsid w:val="00A8298B"/>
    <w:rsid w:val="00A879BE"/>
    <w:rsid w:val="00A904AC"/>
    <w:rsid w:val="00A90ADF"/>
    <w:rsid w:val="00A91373"/>
    <w:rsid w:val="00A91A93"/>
    <w:rsid w:val="00A92429"/>
    <w:rsid w:val="00A932E4"/>
    <w:rsid w:val="00A96DF0"/>
    <w:rsid w:val="00AA0F82"/>
    <w:rsid w:val="00AA1954"/>
    <w:rsid w:val="00AA215B"/>
    <w:rsid w:val="00AA67CB"/>
    <w:rsid w:val="00AB3663"/>
    <w:rsid w:val="00AB4544"/>
    <w:rsid w:val="00AC026E"/>
    <w:rsid w:val="00AC039A"/>
    <w:rsid w:val="00AC0B31"/>
    <w:rsid w:val="00AC5FFD"/>
    <w:rsid w:val="00AD111E"/>
    <w:rsid w:val="00AD21A7"/>
    <w:rsid w:val="00AD2FAF"/>
    <w:rsid w:val="00AD5DE7"/>
    <w:rsid w:val="00AD6CC1"/>
    <w:rsid w:val="00AD7E26"/>
    <w:rsid w:val="00AE1ACE"/>
    <w:rsid w:val="00AE1B0E"/>
    <w:rsid w:val="00AE2C8E"/>
    <w:rsid w:val="00AE382E"/>
    <w:rsid w:val="00AE6EEF"/>
    <w:rsid w:val="00AF1339"/>
    <w:rsid w:val="00AF1576"/>
    <w:rsid w:val="00AF1674"/>
    <w:rsid w:val="00AF1A21"/>
    <w:rsid w:val="00AF3A2D"/>
    <w:rsid w:val="00AF4B3E"/>
    <w:rsid w:val="00B00CA4"/>
    <w:rsid w:val="00B04228"/>
    <w:rsid w:val="00B0428E"/>
    <w:rsid w:val="00B076AE"/>
    <w:rsid w:val="00B079F8"/>
    <w:rsid w:val="00B10D51"/>
    <w:rsid w:val="00B11D23"/>
    <w:rsid w:val="00B125C8"/>
    <w:rsid w:val="00B136DA"/>
    <w:rsid w:val="00B1488C"/>
    <w:rsid w:val="00B2359E"/>
    <w:rsid w:val="00B2460E"/>
    <w:rsid w:val="00B24FE8"/>
    <w:rsid w:val="00B27C28"/>
    <w:rsid w:val="00B30EFD"/>
    <w:rsid w:val="00B319E3"/>
    <w:rsid w:val="00B31B51"/>
    <w:rsid w:val="00B36DCB"/>
    <w:rsid w:val="00B414C4"/>
    <w:rsid w:val="00B42336"/>
    <w:rsid w:val="00B519C5"/>
    <w:rsid w:val="00B55638"/>
    <w:rsid w:val="00B57744"/>
    <w:rsid w:val="00B60DBC"/>
    <w:rsid w:val="00B635BB"/>
    <w:rsid w:val="00B6726A"/>
    <w:rsid w:val="00B70216"/>
    <w:rsid w:val="00B736B3"/>
    <w:rsid w:val="00B73DB8"/>
    <w:rsid w:val="00B775FD"/>
    <w:rsid w:val="00B77834"/>
    <w:rsid w:val="00BA2E1A"/>
    <w:rsid w:val="00BA4F5F"/>
    <w:rsid w:val="00BB08DE"/>
    <w:rsid w:val="00BB1BBE"/>
    <w:rsid w:val="00BB4210"/>
    <w:rsid w:val="00BB4CF8"/>
    <w:rsid w:val="00BB64D3"/>
    <w:rsid w:val="00BB7F6F"/>
    <w:rsid w:val="00BC5634"/>
    <w:rsid w:val="00BC5C7E"/>
    <w:rsid w:val="00BC5F52"/>
    <w:rsid w:val="00BC79BB"/>
    <w:rsid w:val="00BD01EE"/>
    <w:rsid w:val="00BD21BE"/>
    <w:rsid w:val="00BD2A12"/>
    <w:rsid w:val="00BD4F46"/>
    <w:rsid w:val="00BD70CF"/>
    <w:rsid w:val="00BE1E6F"/>
    <w:rsid w:val="00BF0647"/>
    <w:rsid w:val="00BF12F3"/>
    <w:rsid w:val="00BF3E6C"/>
    <w:rsid w:val="00BF675A"/>
    <w:rsid w:val="00BF7697"/>
    <w:rsid w:val="00C00B29"/>
    <w:rsid w:val="00C03EF1"/>
    <w:rsid w:val="00C0488F"/>
    <w:rsid w:val="00C05A1E"/>
    <w:rsid w:val="00C07CA6"/>
    <w:rsid w:val="00C10377"/>
    <w:rsid w:val="00C10BA3"/>
    <w:rsid w:val="00C126F4"/>
    <w:rsid w:val="00C14CD9"/>
    <w:rsid w:val="00C16444"/>
    <w:rsid w:val="00C16E02"/>
    <w:rsid w:val="00C20ADE"/>
    <w:rsid w:val="00C21A71"/>
    <w:rsid w:val="00C36408"/>
    <w:rsid w:val="00C37235"/>
    <w:rsid w:val="00C44C43"/>
    <w:rsid w:val="00C46351"/>
    <w:rsid w:val="00C46524"/>
    <w:rsid w:val="00C54572"/>
    <w:rsid w:val="00C54574"/>
    <w:rsid w:val="00C5592C"/>
    <w:rsid w:val="00C560B9"/>
    <w:rsid w:val="00C57D62"/>
    <w:rsid w:val="00C6148C"/>
    <w:rsid w:val="00C63306"/>
    <w:rsid w:val="00C66EA4"/>
    <w:rsid w:val="00C67110"/>
    <w:rsid w:val="00C71559"/>
    <w:rsid w:val="00C77680"/>
    <w:rsid w:val="00C81D4B"/>
    <w:rsid w:val="00C821ED"/>
    <w:rsid w:val="00C87EA8"/>
    <w:rsid w:val="00C90A66"/>
    <w:rsid w:val="00C93C31"/>
    <w:rsid w:val="00C94462"/>
    <w:rsid w:val="00C97C80"/>
    <w:rsid w:val="00CA2A8C"/>
    <w:rsid w:val="00CA4DEB"/>
    <w:rsid w:val="00CA4E1D"/>
    <w:rsid w:val="00CA76B6"/>
    <w:rsid w:val="00CB1212"/>
    <w:rsid w:val="00CB2ADC"/>
    <w:rsid w:val="00CB2AE3"/>
    <w:rsid w:val="00CB4190"/>
    <w:rsid w:val="00CB548D"/>
    <w:rsid w:val="00CB6600"/>
    <w:rsid w:val="00CB6AE8"/>
    <w:rsid w:val="00CC1861"/>
    <w:rsid w:val="00CC1A7C"/>
    <w:rsid w:val="00CC1C81"/>
    <w:rsid w:val="00CC256C"/>
    <w:rsid w:val="00CC25D6"/>
    <w:rsid w:val="00CC36E0"/>
    <w:rsid w:val="00CC7C9B"/>
    <w:rsid w:val="00CD09BF"/>
    <w:rsid w:val="00CD11CB"/>
    <w:rsid w:val="00CD4C29"/>
    <w:rsid w:val="00CD6D2B"/>
    <w:rsid w:val="00CE0E0E"/>
    <w:rsid w:val="00CE3B89"/>
    <w:rsid w:val="00CE48F8"/>
    <w:rsid w:val="00CE53B5"/>
    <w:rsid w:val="00CE6057"/>
    <w:rsid w:val="00CE6F85"/>
    <w:rsid w:val="00CE7126"/>
    <w:rsid w:val="00CE7C14"/>
    <w:rsid w:val="00CF3313"/>
    <w:rsid w:val="00CF3BBC"/>
    <w:rsid w:val="00CF55AD"/>
    <w:rsid w:val="00CF7E9C"/>
    <w:rsid w:val="00D01206"/>
    <w:rsid w:val="00D03C61"/>
    <w:rsid w:val="00D04479"/>
    <w:rsid w:val="00D04E6A"/>
    <w:rsid w:val="00D06354"/>
    <w:rsid w:val="00D064BA"/>
    <w:rsid w:val="00D14CD4"/>
    <w:rsid w:val="00D16F40"/>
    <w:rsid w:val="00D21584"/>
    <w:rsid w:val="00D25094"/>
    <w:rsid w:val="00D255F6"/>
    <w:rsid w:val="00D32349"/>
    <w:rsid w:val="00D352BF"/>
    <w:rsid w:val="00D35434"/>
    <w:rsid w:val="00D36121"/>
    <w:rsid w:val="00D3647B"/>
    <w:rsid w:val="00D36F99"/>
    <w:rsid w:val="00D455FF"/>
    <w:rsid w:val="00D4655E"/>
    <w:rsid w:val="00D47998"/>
    <w:rsid w:val="00D517DF"/>
    <w:rsid w:val="00D52CB0"/>
    <w:rsid w:val="00D53531"/>
    <w:rsid w:val="00D5393C"/>
    <w:rsid w:val="00D53C55"/>
    <w:rsid w:val="00D545B3"/>
    <w:rsid w:val="00D55A0F"/>
    <w:rsid w:val="00D55CC9"/>
    <w:rsid w:val="00D5739B"/>
    <w:rsid w:val="00D61838"/>
    <w:rsid w:val="00D61FFC"/>
    <w:rsid w:val="00D62F5B"/>
    <w:rsid w:val="00D63792"/>
    <w:rsid w:val="00D651D5"/>
    <w:rsid w:val="00D6715B"/>
    <w:rsid w:val="00D67260"/>
    <w:rsid w:val="00D7065A"/>
    <w:rsid w:val="00D709F2"/>
    <w:rsid w:val="00D712C1"/>
    <w:rsid w:val="00D71D42"/>
    <w:rsid w:val="00D73B70"/>
    <w:rsid w:val="00D740EE"/>
    <w:rsid w:val="00D74CCC"/>
    <w:rsid w:val="00D74FE7"/>
    <w:rsid w:val="00D766E3"/>
    <w:rsid w:val="00D77965"/>
    <w:rsid w:val="00D80E75"/>
    <w:rsid w:val="00D80F8C"/>
    <w:rsid w:val="00D83441"/>
    <w:rsid w:val="00D86291"/>
    <w:rsid w:val="00D87C31"/>
    <w:rsid w:val="00D91370"/>
    <w:rsid w:val="00D927E4"/>
    <w:rsid w:val="00D95950"/>
    <w:rsid w:val="00D96317"/>
    <w:rsid w:val="00D97D9D"/>
    <w:rsid w:val="00DA0BFA"/>
    <w:rsid w:val="00DA3F68"/>
    <w:rsid w:val="00DA4318"/>
    <w:rsid w:val="00DA44C1"/>
    <w:rsid w:val="00DA5B4D"/>
    <w:rsid w:val="00DA62C8"/>
    <w:rsid w:val="00DB2E65"/>
    <w:rsid w:val="00DB483B"/>
    <w:rsid w:val="00DC7AB4"/>
    <w:rsid w:val="00DD0722"/>
    <w:rsid w:val="00DD18C9"/>
    <w:rsid w:val="00DD3410"/>
    <w:rsid w:val="00DD4A94"/>
    <w:rsid w:val="00DD4DBD"/>
    <w:rsid w:val="00DD61E4"/>
    <w:rsid w:val="00DD6667"/>
    <w:rsid w:val="00DE5680"/>
    <w:rsid w:val="00DF58D9"/>
    <w:rsid w:val="00DF5D77"/>
    <w:rsid w:val="00E076FC"/>
    <w:rsid w:val="00E10B94"/>
    <w:rsid w:val="00E11EB1"/>
    <w:rsid w:val="00E12C38"/>
    <w:rsid w:val="00E15A82"/>
    <w:rsid w:val="00E17424"/>
    <w:rsid w:val="00E20A8F"/>
    <w:rsid w:val="00E21C5C"/>
    <w:rsid w:val="00E23318"/>
    <w:rsid w:val="00E240BC"/>
    <w:rsid w:val="00E24189"/>
    <w:rsid w:val="00E24A0D"/>
    <w:rsid w:val="00E301A8"/>
    <w:rsid w:val="00E33BF6"/>
    <w:rsid w:val="00E36861"/>
    <w:rsid w:val="00E37C67"/>
    <w:rsid w:val="00E42535"/>
    <w:rsid w:val="00E50A33"/>
    <w:rsid w:val="00E513DB"/>
    <w:rsid w:val="00E5401B"/>
    <w:rsid w:val="00E54927"/>
    <w:rsid w:val="00E56BC2"/>
    <w:rsid w:val="00E6044B"/>
    <w:rsid w:val="00E6592A"/>
    <w:rsid w:val="00E65ABE"/>
    <w:rsid w:val="00E675A0"/>
    <w:rsid w:val="00E7113A"/>
    <w:rsid w:val="00E721DB"/>
    <w:rsid w:val="00E7229F"/>
    <w:rsid w:val="00E72D88"/>
    <w:rsid w:val="00E75586"/>
    <w:rsid w:val="00E815CC"/>
    <w:rsid w:val="00E82A4C"/>
    <w:rsid w:val="00E83591"/>
    <w:rsid w:val="00E83A91"/>
    <w:rsid w:val="00E8630E"/>
    <w:rsid w:val="00E877CC"/>
    <w:rsid w:val="00E87A83"/>
    <w:rsid w:val="00E909B2"/>
    <w:rsid w:val="00E90A19"/>
    <w:rsid w:val="00E90CA8"/>
    <w:rsid w:val="00E922E9"/>
    <w:rsid w:val="00E92A80"/>
    <w:rsid w:val="00E94378"/>
    <w:rsid w:val="00EA39F6"/>
    <w:rsid w:val="00EA5DA0"/>
    <w:rsid w:val="00EB1782"/>
    <w:rsid w:val="00EB2C06"/>
    <w:rsid w:val="00EC0D8D"/>
    <w:rsid w:val="00EC2628"/>
    <w:rsid w:val="00EC2C53"/>
    <w:rsid w:val="00EC629C"/>
    <w:rsid w:val="00ED0BF0"/>
    <w:rsid w:val="00ED3076"/>
    <w:rsid w:val="00ED343F"/>
    <w:rsid w:val="00ED62FA"/>
    <w:rsid w:val="00ED7A4C"/>
    <w:rsid w:val="00EE0768"/>
    <w:rsid w:val="00EE0825"/>
    <w:rsid w:val="00EE46AD"/>
    <w:rsid w:val="00EE79BB"/>
    <w:rsid w:val="00EF26FD"/>
    <w:rsid w:val="00EF53B3"/>
    <w:rsid w:val="00EF606F"/>
    <w:rsid w:val="00EF6191"/>
    <w:rsid w:val="00F01E39"/>
    <w:rsid w:val="00F03BA1"/>
    <w:rsid w:val="00F04409"/>
    <w:rsid w:val="00F04B71"/>
    <w:rsid w:val="00F04CD2"/>
    <w:rsid w:val="00F07FC4"/>
    <w:rsid w:val="00F1150F"/>
    <w:rsid w:val="00F15173"/>
    <w:rsid w:val="00F15E04"/>
    <w:rsid w:val="00F21A7E"/>
    <w:rsid w:val="00F24E98"/>
    <w:rsid w:val="00F32D40"/>
    <w:rsid w:val="00F361C7"/>
    <w:rsid w:val="00F368FC"/>
    <w:rsid w:val="00F3783A"/>
    <w:rsid w:val="00F37B07"/>
    <w:rsid w:val="00F4414F"/>
    <w:rsid w:val="00F4568C"/>
    <w:rsid w:val="00F45F42"/>
    <w:rsid w:val="00F53EBD"/>
    <w:rsid w:val="00F54933"/>
    <w:rsid w:val="00F55292"/>
    <w:rsid w:val="00F56015"/>
    <w:rsid w:val="00F62C5E"/>
    <w:rsid w:val="00F63901"/>
    <w:rsid w:val="00F67457"/>
    <w:rsid w:val="00F76E24"/>
    <w:rsid w:val="00F77128"/>
    <w:rsid w:val="00F81319"/>
    <w:rsid w:val="00F815ED"/>
    <w:rsid w:val="00F81E89"/>
    <w:rsid w:val="00F83ACE"/>
    <w:rsid w:val="00F86089"/>
    <w:rsid w:val="00F9001F"/>
    <w:rsid w:val="00F90A5F"/>
    <w:rsid w:val="00F9247D"/>
    <w:rsid w:val="00F944A1"/>
    <w:rsid w:val="00F958BE"/>
    <w:rsid w:val="00FA36D0"/>
    <w:rsid w:val="00FA376B"/>
    <w:rsid w:val="00FA3A0C"/>
    <w:rsid w:val="00FB117F"/>
    <w:rsid w:val="00FB67FC"/>
    <w:rsid w:val="00FB7E0D"/>
    <w:rsid w:val="00FC22CD"/>
    <w:rsid w:val="00FC3552"/>
    <w:rsid w:val="00FC4BFE"/>
    <w:rsid w:val="00FC5FE3"/>
    <w:rsid w:val="00FC7F7D"/>
    <w:rsid w:val="00FD0698"/>
    <w:rsid w:val="00FD1E03"/>
    <w:rsid w:val="00FD2A9E"/>
    <w:rsid w:val="00FD53D9"/>
    <w:rsid w:val="00FD6D7C"/>
    <w:rsid w:val="00FE0574"/>
    <w:rsid w:val="00FE0971"/>
    <w:rsid w:val="00FE1E2E"/>
    <w:rsid w:val="00FE2981"/>
    <w:rsid w:val="00FF01CF"/>
    <w:rsid w:val="00FF06DC"/>
    <w:rsid w:val="00FF1548"/>
    <w:rsid w:val="00FF25A1"/>
    <w:rsid w:val="00FF2D2E"/>
    <w:rsid w:val="00FF634D"/>
    <w:rsid w:val="0495741F"/>
    <w:rsid w:val="0827B959"/>
    <w:rsid w:val="082F5322"/>
    <w:rsid w:val="0885492B"/>
    <w:rsid w:val="09B1A5A1"/>
    <w:rsid w:val="0D3CBA43"/>
    <w:rsid w:val="0E4A313E"/>
    <w:rsid w:val="0ECE56DD"/>
    <w:rsid w:val="0F069642"/>
    <w:rsid w:val="0F382B46"/>
    <w:rsid w:val="1269B48C"/>
    <w:rsid w:val="12A4AA4E"/>
    <w:rsid w:val="130ACDD7"/>
    <w:rsid w:val="13DE7059"/>
    <w:rsid w:val="14FA248A"/>
    <w:rsid w:val="1727479E"/>
    <w:rsid w:val="196222FF"/>
    <w:rsid w:val="1AD05BA9"/>
    <w:rsid w:val="1D171D2A"/>
    <w:rsid w:val="1E8DE6A8"/>
    <w:rsid w:val="1EE8A65B"/>
    <w:rsid w:val="1FFDCBAD"/>
    <w:rsid w:val="217F8A44"/>
    <w:rsid w:val="24C3400A"/>
    <w:rsid w:val="24DF8987"/>
    <w:rsid w:val="26FC123B"/>
    <w:rsid w:val="2702A352"/>
    <w:rsid w:val="2743C019"/>
    <w:rsid w:val="27C74FFF"/>
    <w:rsid w:val="2A4B83AE"/>
    <w:rsid w:val="2A703CF5"/>
    <w:rsid w:val="2A7B6744"/>
    <w:rsid w:val="2A9E57F6"/>
    <w:rsid w:val="2B7E55F1"/>
    <w:rsid w:val="2C477D71"/>
    <w:rsid w:val="2C5AF4FB"/>
    <w:rsid w:val="2D22BE9B"/>
    <w:rsid w:val="2DA82ADA"/>
    <w:rsid w:val="2E44AA27"/>
    <w:rsid w:val="30798B3E"/>
    <w:rsid w:val="333E1B2A"/>
    <w:rsid w:val="3454DB84"/>
    <w:rsid w:val="386E0604"/>
    <w:rsid w:val="3BB776EF"/>
    <w:rsid w:val="406AB601"/>
    <w:rsid w:val="40A438C2"/>
    <w:rsid w:val="41609438"/>
    <w:rsid w:val="437D8BDB"/>
    <w:rsid w:val="44CB4093"/>
    <w:rsid w:val="45CAEF4E"/>
    <w:rsid w:val="45E6DA9C"/>
    <w:rsid w:val="471F2505"/>
    <w:rsid w:val="4A6B4CB2"/>
    <w:rsid w:val="4B0D6FCD"/>
    <w:rsid w:val="4D5079EF"/>
    <w:rsid w:val="4F0330C1"/>
    <w:rsid w:val="4FE086CF"/>
    <w:rsid w:val="4FF27BB2"/>
    <w:rsid w:val="5095DEB4"/>
    <w:rsid w:val="5190FD5B"/>
    <w:rsid w:val="5327D2AF"/>
    <w:rsid w:val="53716F2C"/>
    <w:rsid w:val="580EB203"/>
    <w:rsid w:val="5C8C9513"/>
    <w:rsid w:val="5CAF9050"/>
    <w:rsid w:val="5CF991A1"/>
    <w:rsid w:val="5E7EA319"/>
    <w:rsid w:val="5F83D826"/>
    <w:rsid w:val="5FC119D7"/>
    <w:rsid w:val="65D7CD2D"/>
    <w:rsid w:val="674F08ED"/>
    <w:rsid w:val="6968082E"/>
    <w:rsid w:val="69ED4C1C"/>
    <w:rsid w:val="6B47E6C7"/>
    <w:rsid w:val="6BD80534"/>
    <w:rsid w:val="6E5AC918"/>
    <w:rsid w:val="6F4155DF"/>
    <w:rsid w:val="70554040"/>
    <w:rsid w:val="7096ACAA"/>
    <w:rsid w:val="70F001B4"/>
    <w:rsid w:val="720FC01E"/>
    <w:rsid w:val="72F54BAF"/>
    <w:rsid w:val="73B5EB2B"/>
    <w:rsid w:val="74FF1667"/>
    <w:rsid w:val="75FAFCD8"/>
    <w:rsid w:val="77A6A175"/>
    <w:rsid w:val="7B7691EA"/>
    <w:rsid w:val="7E3EF188"/>
    <w:rsid w:val="7E89672C"/>
    <w:rsid w:val="7F5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80018"/>
  <w15:chartTrackingRefBased/>
  <w15:docId w15:val="{6557DC1C-0F9A-4725-ACB3-4E355CDA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73"/>
  </w:style>
  <w:style w:type="paragraph" w:styleId="Titre1">
    <w:name w:val="heading 1"/>
    <w:basedOn w:val="Normal"/>
    <w:next w:val="Normal"/>
    <w:link w:val="Titre1Car"/>
    <w:uiPriority w:val="9"/>
    <w:qFormat/>
    <w:rsid w:val="0020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5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05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5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05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51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051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51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51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51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51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5173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2051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51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5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51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517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0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05173"/>
    <w:rPr>
      <w:color w:val="467886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05173"/>
  </w:style>
  <w:style w:type="paragraph" w:styleId="En-tte">
    <w:name w:val="header"/>
    <w:basedOn w:val="Normal"/>
    <w:link w:val="En-tteCar"/>
    <w:uiPriority w:val="99"/>
    <w:unhideWhenUsed/>
    <w:rsid w:val="00D0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4479"/>
  </w:style>
  <w:style w:type="paragraph" w:styleId="Pieddepage">
    <w:name w:val="footer"/>
    <w:basedOn w:val="Normal"/>
    <w:link w:val="PieddepageCar"/>
    <w:uiPriority w:val="99"/>
    <w:unhideWhenUsed/>
    <w:rsid w:val="00D0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4479"/>
  </w:style>
  <w:style w:type="character" w:styleId="Mentionnonrsolue">
    <w:name w:val="Unresolved Mention"/>
    <w:basedOn w:val="Policepardfaut"/>
    <w:uiPriority w:val="99"/>
    <w:semiHidden/>
    <w:unhideWhenUsed/>
    <w:rsid w:val="006F4523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5501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5501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55010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993073"/>
    <w:rPr>
      <w:color w:val="96607D" w:themeColor="followedHyperlink"/>
      <w:u w:val="single"/>
    </w:rPr>
  </w:style>
  <w:style w:type="numbering" w:customStyle="1" w:styleId="Listeactuelle1">
    <w:name w:val="Liste actuelle1"/>
    <w:uiPriority w:val="99"/>
    <w:rsid w:val="001C4BA6"/>
    <w:pPr>
      <w:numPr>
        <w:numId w:val="28"/>
      </w:numPr>
    </w:pPr>
  </w:style>
  <w:style w:type="paragraph" w:styleId="Rvision">
    <w:name w:val="Revision"/>
    <w:hidden/>
    <w:uiPriority w:val="99"/>
    <w:semiHidden/>
    <w:rsid w:val="003D4B3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917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7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75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7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7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36863B9AB0E4AA59EF79337AAE13E" ma:contentTypeVersion="14" ma:contentTypeDescription="Crée un document." ma:contentTypeScope="" ma:versionID="ab3ebd5db97bda9a4b712b2c5439652b">
  <xsd:schema xmlns:xsd="http://www.w3.org/2001/XMLSchema" xmlns:xs="http://www.w3.org/2001/XMLSchema" xmlns:p="http://schemas.microsoft.com/office/2006/metadata/properties" xmlns:ns2="f461e92b-b541-4c5e-aba3-a16a51b55b9f" xmlns:ns3="c94f6524-1535-4f0c-89bd-84d13b2651ca" targetNamespace="http://schemas.microsoft.com/office/2006/metadata/properties" ma:root="true" ma:fieldsID="986f758fa1edd3648293486c78ff8193" ns2:_="" ns3:_="">
    <xsd:import namespace="f461e92b-b541-4c5e-aba3-a16a51b55b9f"/>
    <xsd:import namespace="c94f6524-1535-4f0c-89bd-84d13b265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1e92b-b541-4c5e-aba3-a16a51b55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f6524-1535-4f0c-89bd-84d13b265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952f41-bee6-4aee-9866-1923480ad619}" ma:internalName="TaxCatchAll" ma:showField="CatchAllData" ma:web="c94f6524-1535-4f0c-89bd-84d13b265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f6524-1535-4f0c-89bd-84d13b2651ca" xsi:nil="true"/>
    <lcf76f155ced4ddcb4097134ff3c332f xmlns="f461e92b-b541-4c5e-aba3-a16a51b55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8F359A-99E1-438D-A8E9-D2431F5AD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CFC734-9F72-4C2E-8599-21111F689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08BFD-0FBA-4090-A3AD-8E9A285DB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1e92b-b541-4c5e-aba3-a16a51b55b9f"/>
    <ds:schemaRef ds:uri="c94f6524-1535-4f0c-89bd-84d13b265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5F99E1-AAF4-49B0-8B59-F975921A429E}">
  <ds:schemaRefs>
    <ds:schemaRef ds:uri="http://schemas.microsoft.com/office/2006/metadata/properties"/>
    <ds:schemaRef ds:uri="http://schemas.microsoft.com/office/infopath/2007/PartnerControls"/>
    <ds:schemaRef ds:uri="c94f6524-1535-4f0c-89bd-84d13b2651ca"/>
    <ds:schemaRef ds:uri="f461e92b-b541-4c5e-aba3-a16a51b55b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Verriest</dc:creator>
  <cp:keywords/>
  <dc:description/>
  <cp:lastModifiedBy>Mélanie Plisnier</cp:lastModifiedBy>
  <cp:revision>6</cp:revision>
  <cp:lastPrinted>2024-10-04T03:16:00Z</cp:lastPrinted>
  <dcterms:created xsi:type="dcterms:W3CDTF">2025-04-10T12:07:00Z</dcterms:created>
  <dcterms:modified xsi:type="dcterms:W3CDTF">2025-04-10T13:11:00Z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0x010100DAA36863B9AB0E4AA59EF79337AAE13E</vt:lpwstr>
  </property>
  <property fmtid="{D5CDD505-2E9C-101B-9397-08002B2CF9AE}" pid="3" name="MediaServiceImageTags">
    <vt:lpwstr/>
  </property>
</Properties>
</file>