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2689"/>
        <w:gridCol w:w="2693"/>
        <w:gridCol w:w="3685"/>
      </w:tblGrid>
      <w:tr w:rsidR="007C0267" w:rsidRPr="007C0267" w14:paraId="4752A84A" w14:textId="77777777" w:rsidTr="002F5641">
        <w:trPr>
          <w:cantSplit/>
          <w:trHeight w:val="226"/>
          <w:jc w:val="center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8D361F" w14:textId="77777777" w:rsidR="00BC79BB" w:rsidRDefault="007C0267" w:rsidP="007C0267">
            <w:pPr>
              <w:spacing w:before="120" w:after="120"/>
              <w:rPr>
                <w:rFonts w:ascii="Aptos" w:eastAsia="Aptos" w:hAnsi="Aptos" w:cs="Aptos"/>
                <w:b/>
                <w:bCs/>
              </w:rPr>
            </w:pPr>
            <w:bookmarkStart w:id="0" w:name="_Hlk180399201"/>
            <w:r>
              <w:rPr>
                <w:rFonts w:ascii="Aptos" w:eastAsia="Aptos" w:hAnsi="Aptos" w:cs="Aptos"/>
                <w:b/>
                <w:bCs/>
              </w:rPr>
              <w:t>Champ</w:t>
            </w:r>
            <w:r w:rsidR="001A6EF2">
              <w:rPr>
                <w:rFonts w:ascii="Aptos" w:eastAsia="Aptos" w:hAnsi="Aptos" w:cs="Aptos"/>
                <w:b/>
                <w:bCs/>
              </w:rPr>
              <w:t>(s)</w:t>
            </w:r>
            <w:r>
              <w:rPr>
                <w:rFonts w:ascii="Aptos" w:eastAsia="Aptos" w:hAnsi="Aptos" w:cs="Aptos"/>
                <w:b/>
                <w:bCs/>
              </w:rPr>
              <w:t xml:space="preserve"> : </w:t>
            </w:r>
          </w:p>
          <w:p w14:paraId="1A87A761" w14:textId="015B8222" w:rsidR="00FF156D" w:rsidRPr="007C0267" w:rsidRDefault="00FF156D" w:rsidP="007C0267">
            <w:pPr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Techniques de culture</w:t>
            </w:r>
            <w:r w:rsidR="001E5192">
              <w:rPr>
                <w:b/>
                <w:bCs/>
                <w:u w:val="single"/>
              </w:rPr>
              <w:t xml:space="preserve"> (S3)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</w:tcPr>
          <w:p w14:paraId="68EA3AD4" w14:textId="77777777" w:rsidR="00BC79BB" w:rsidRDefault="000E3539" w:rsidP="00AC039A">
            <w:pPr>
              <w:spacing w:before="120" w:after="120"/>
              <w:rPr>
                <w:rFonts w:ascii="Aptos" w:eastAsia="Aptos" w:hAnsi="Aptos" w:cs="Aptos"/>
                <w:b/>
                <w:bCs/>
              </w:rPr>
            </w:pPr>
            <w:r w:rsidRPr="007C0267">
              <w:rPr>
                <w:rFonts w:ascii="Aptos" w:eastAsia="Aptos" w:hAnsi="Aptos" w:cs="Aptos"/>
                <w:b/>
                <w:bCs/>
              </w:rPr>
              <w:t>Volet :</w:t>
            </w:r>
          </w:p>
          <w:p w14:paraId="612CFD71" w14:textId="2157B168" w:rsidR="00FF156D" w:rsidRPr="007C0267" w:rsidRDefault="00FF156D" w:rsidP="00AC039A">
            <w:pPr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FMTT</w:t>
            </w:r>
          </w:p>
        </w:tc>
        <w:tc>
          <w:tcPr>
            <w:tcW w:w="3685" w:type="dxa"/>
            <w:tcBorders>
              <w:top w:val="single" w:sz="4" w:space="0" w:color="000000" w:themeColor="text1"/>
            </w:tcBorders>
            <w:shd w:val="clear" w:color="auto" w:fill="auto"/>
          </w:tcPr>
          <w:p w14:paraId="2CAC5D0E" w14:textId="2516F4F8" w:rsidR="00FF01CF" w:rsidRDefault="000E3539" w:rsidP="00AC039A">
            <w:pPr>
              <w:spacing w:before="120" w:after="120"/>
              <w:rPr>
                <w:b/>
                <w:bCs/>
              </w:rPr>
            </w:pPr>
            <w:r w:rsidRPr="007C0267">
              <w:rPr>
                <w:b/>
                <w:bCs/>
              </w:rPr>
              <w:t>SA</w:t>
            </w:r>
            <w:r w:rsidR="00FF01CF">
              <w:rPr>
                <w:b/>
                <w:bCs/>
              </w:rPr>
              <w:t>_____</w:t>
            </w:r>
            <w:r>
              <w:rPr>
                <w:b/>
                <w:bCs/>
              </w:rPr>
              <w:t> :</w:t>
            </w:r>
            <w:r w:rsidR="004D6F70">
              <w:rPr>
                <w:b/>
                <w:bCs/>
              </w:rPr>
              <w:t xml:space="preserve"> </w:t>
            </w:r>
            <w:r w:rsidR="00462A75">
              <w:rPr>
                <w:b/>
                <w:bCs/>
              </w:rPr>
              <w:br/>
            </w:r>
            <w:r w:rsidR="0012764F">
              <w:rPr>
                <w:b/>
                <w:bCs/>
              </w:rPr>
              <w:t>Concours : le plus gros potiron</w:t>
            </w:r>
          </w:p>
          <w:p w14:paraId="1D5C94FB" w14:textId="21FC3ED1" w:rsidR="00BC79BB" w:rsidRPr="007C0267" w:rsidRDefault="004D6F70" w:rsidP="00AC039A">
            <w:pPr>
              <w:spacing w:before="120" w:after="120"/>
              <w:rPr>
                <w:b/>
                <w:bCs/>
              </w:rPr>
            </w:pPr>
            <w:r w:rsidRPr="00FF01CF">
              <w:rPr>
                <w:rFonts w:ascii="Bodoni MT" w:hAnsi="Bodoni MT"/>
                <w:i/>
                <w:iCs/>
                <w:color w:val="0070C0"/>
              </w:rPr>
              <w:t>« 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 xml:space="preserve">code et </w:t>
            </w:r>
            <w:r w:rsidRPr="00FF01CF">
              <w:rPr>
                <w:rFonts w:ascii="Bodoni MT" w:hAnsi="Bodoni MT"/>
                <w:i/>
                <w:iCs/>
                <w:color w:val="0070C0"/>
              </w:rPr>
              <w:t>titre »</w:t>
            </w:r>
            <w:r w:rsidR="00AC026E" w:rsidRPr="00FF01CF">
              <w:rPr>
                <w:rFonts w:ascii="Bodoni MT" w:hAnsi="Bodoni MT"/>
                <w:i/>
                <w:iCs/>
                <w:color w:val="0070C0"/>
              </w:rPr>
              <w:t xml:space="preserve"> (</w:t>
            </w:r>
            <w:r w:rsidR="00D91370" w:rsidRPr="00FF01CF">
              <w:rPr>
                <w:rFonts w:ascii="Bodoni MT" w:hAnsi="Bodoni MT"/>
                <w:i/>
                <w:iCs/>
                <w:color w:val="0070C0"/>
              </w:rPr>
              <w:t>réalisation concrète)</w:t>
            </w:r>
          </w:p>
        </w:tc>
      </w:tr>
    </w:tbl>
    <w:p w14:paraId="2CB59E51" w14:textId="689299F3" w:rsidR="00312259" w:rsidRPr="006869AE" w:rsidRDefault="00312259" w:rsidP="00312259">
      <w:pPr>
        <w:spacing w:before="240"/>
        <w:rPr>
          <w:b/>
          <w:bCs/>
          <w:u w:val="single"/>
        </w:rPr>
      </w:pPr>
      <w:r>
        <w:rPr>
          <w:b/>
          <w:bCs/>
          <w:u w:val="single"/>
        </w:rPr>
        <w:t xml:space="preserve">Attendus </w:t>
      </w:r>
      <w:r w:rsidR="001A6EF2">
        <w:rPr>
          <w:b/>
          <w:bCs/>
          <w:u w:val="single"/>
        </w:rPr>
        <w:t>du programme</w:t>
      </w:r>
      <w:r w:rsidRPr="006869AE">
        <w:rPr>
          <w:b/>
          <w:bCs/>
          <w:u w:val="single"/>
        </w:rPr>
        <w:t> :</w:t>
      </w:r>
      <w:r w:rsidRPr="00921C67">
        <w:rPr>
          <w:b/>
          <w:bCs/>
        </w:rPr>
        <w:t xml:space="preserve"> </w:t>
      </w:r>
      <w:r w:rsidRPr="00921C67">
        <w:rPr>
          <w:rFonts w:ascii="Bodoni MT" w:hAnsi="Bodoni MT"/>
          <w:i/>
          <w:iCs/>
          <w:color w:val="0070C0"/>
        </w:rPr>
        <w:t>(</w:t>
      </w:r>
      <w:r w:rsidR="00462A75">
        <w:rPr>
          <w:rFonts w:ascii="Bodoni MT" w:hAnsi="Bodoni MT"/>
          <w:i/>
          <w:iCs/>
          <w:color w:val="0070C0"/>
        </w:rPr>
        <w:t>V</w:t>
      </w:r>
      <w:r w:rsidR="00575E25">
        <w:rPr>
          <w:rFonts w:ascii="Bodoni MT" w:hAnsi="Bodoni MT"/>
          <w:i/>
          <w:iCs/>
          <w:color w:val="0070C0"/>
        </w:rPr>
        <w:t xml:space="preserve">oir </w:t>
      </w:r>
      <w:r w:rsidRPr="00921C67">
        <w:rPr>
          <w:rFonts w:ascii="Bodoni MT" w:hAnsi="Bodoni MT"/>
          <w:i/>
          <w:iCs/>
          <w:color w:val="0070C0"/>
        </w:rPr>
        <w:t>annexe</w:t>
      </w:r>
      <w:r w:rsidR="00823C1B">
        <w:rPr>
          <w:rFonts w:ascii="Bodoni MT" w:hAnsi="Bodoni MT"/>
          <w:i/>
          <w:iCs/>
          <w:color w:val="0070C0"/>
        </w:rPr>
        <w:t xml:space="preserve"> </w:t>
      </w:r>
      <w:r w:rsidR="0008725E">
        <w:rPr>
          <w:rFonts w:ascii="Bodoni MT" w:hAnsi="Bodoni MT"/>
          <w:i/>
          <w:iCs/>
          <w:color w:val="0070C0"/>
        </w:rPr>
        <w:t>3</w:t>
      </w:r>
      <w:r w:rsidRPr="00921C67">
        <w:rPr>
          <w:rFonts w:ascii="Bodoni MT" w:hAnsi="Bodoni MT"/>
          <w:i/>
          <w:iCs/>
          <w:color w:val="0070C0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312259" w14:paraId="4EC95B39" w14:textId="77777777" w:rsidTr="4FE086CF">
        <w:tc>
          <w:tcPr>
            <w:tcW w:w="9062" w:type="dxa"/>
            <w:gridSpan w:val="2"/>
          </w:tcPr>
          <w:p w14:paraId="4E874EBC" w14:textId="1AE75CDC" w:rsidR="00312259" w:rsidRDefault="00312259">
            <w:r w:rsidRPr="4FE086CF">
              <w:rPr>
                <w:b/>
                <w:bCs/>
                <w:color w:val="0070C0"/>
              </w:rPr>
              <w:t xml:space="preserve">Attendus de </w:t>
            </w:r>
            <w:r w:rsidR="003D4B3E" w:rsidRPr="4FE086CF">
              <w:rPr>
                <w:b/>
                <w:bCs/>
                <w:color w:val="0070C0"/>
              </w:rPr>
              <w:t>savoir</w:t>
            </w:r>
            <w:r w:rsidR="003D4B3E">
              <w:t xml:space="preserve"> </w:t>
            </w:r>
          </w:p>
          <w:p w14:paraId="37E45CD0" w14:textId="1D8FC606" w:rsidR="00312259" w:rsidRDefault="0012764F">
            <w:r>
              <w:t xml:space="preserve">S14, S15, S27, S45, S46, </w:t>
            </w:r>
          </w:p>
        </w:tc>
      </w:tr>
      <w:tr w:rsidR="00312259" w14:paraId="3C5D2E98" w14:textId="77777777" w:rsidTr="4FE086CF">
        <w:tc>
          <w:tcPr>
            <w:tcW w:w="2405" w:type="dxa"/>
          </w:tcPr>
          <w:p w14:paraId="1DBD745F" w14:textId="77777777" w:rsidR="00D709F2" w:rsidRDefault="00D709F2" w:rsidP="00216A7F"/>
        </w:tc>
        <w:tc>
          <w:tcPr>
            <w:tcW w:w="6657" w:type="dxa"/>
          </w:tcPr>
          <w:p w14:paraId="0826321D" w14:textId="77777777" w:rsidR="00312259" w:rsidRDefault="00312259"/>
        </w:tc>
      </w:tr>
      <w:tr w:rsidR="00312259" w14:paraId="38279D96" w14:textId="77777777" w:rsidTr="4FE086CF">
        <w:tc>
          <w:tcPr>
            <w:tcW w:w="9062" w:type="dxa"/>
            <w:gridSpan w:val="2"/>
          </w:tcPr>
          <w:p w14:paraId="5DD14F90" w14:textId="77777777" w:rsidR="00312259" w:rsidRDefault="0031225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Attendus de s</w:t>
            </w:r>
            <w:r w:rsidRPr="000C62A0">
              <w:rPr>
                <w:b/>
                <w:bCs/>
                <w:color w:val="0070C0"/>
              </w:rPr>
              <w:t>avoir-faire</w:t>
            </w:r>
          </w:p>
          <w:p w14:paraId="41E6390E" w14:textId="6956A9FD" w:rsidR="00312259" w:rsidRDefault="00216A7F">
            <w:r>
              <w:t>SF13</w:t>
            </w:r>
          </w:p>
        </w:tc>
      </w:tr>
      <w:tr w:rsidR="00312259" w14:paraId="27586F40" w14:textId="77777777" w:rsidTr="4FE086CF">
        <w:tc>
          <w:tcPr>
            <w:tcW w:w="2405" w:type="dxa"/>
          </w:tcPr>
          <w:p w14:paraId="4DC65D5D" w14:textId="77777777" w:rsidR="00312259" w:rsidRDefault="00312259"/>
          <w:p w14:paraId="62D5529D" w14:textId="77777777" w:rsidR="00D709F2" w:rsidRDefault="00D709F2"/>
        </w:tc>
        <w:tc>
          <w:tcPr>
            <w:tcW w:w="6657" w:type="dxa"/>
          </w:tcPr>
          <w:p w14:paraId="2CCF4A0C" w14:textId="77777777" w:rsidR="00312259" w:rsidRDefault="00312259"/>
        </w:tc>
      </w:tr>
      <w:tr w:rsidR="00312259" w14:paraId="21146914" w14:textId="77777777" w:rsidTr="4FE086CF">
        <w:tc>
          <w:tcPr>
            <w:tcW w:w="9062" w:type="dxa"/>
            <w:gridSpan w:val="2"/>
          </w:tcPr>
          <w:p w14:paraId="06B0A945" w14:textId="70A7C55E" w:rsidR="00312259" w:rsidRDefault="00312259" w:rsidP="4FE086CF">
            <w:pPr>
              <w:rPr>
                <w:b/>
                <w:bCs/>
                <w:noProof/>
                <w:color w:val="0070C0"/>
              </w:rPr>
            </w:pPr>
            <w:r w:rsidRPr="4FE086CF">
              <w:rPr>
                <w:b/>
                <w:bCs/>
                <w:noProof/>
                <w:color w:val="0070C0"/>
              </w:rPr>
              <w:t xml:space="preserve">Attendus de </w:t>
            </w:r>
            <w:r w:rsidR="003D4B3E" w:rsidRPr="4FE086CF">
              <w:rPr>
                <w:b/>
                <w:bCs/>
                <w:noProof/>
                <w:color w:val="0070C0"/>
              </w:rPr>
              <w:t>compétence</w:t>
            </w:r>
          </w:p>
          <w:p w14:paraId="425A6653" w14:textId="77777777" w:rsidR="00312259" w:rsidRDefault="00312259"/>
        </w:tc>
      </w:tr>
      <w:tr w:rsidR="00312259" w14:paraId="3EA2D1CB" w14:textId="77777777" w:rsidTr="4FE086CF">
        <w:tc>
          <w:tcPr>
            <w:tcW w:w="2405" w:type="dxa"/>
          </w:tcPr>
          <w:p w14:paraId="143AA2E6" w14:textId="77777777" w:rsidR="00216A7F" w:rsidRDefault="00216A7F" w:rsidP="00216A7F">
            <w:r>
              <w:t>C6 : cultiver et entretenir un végétal</w:t>
            </w:r>
          </w:p>
          <w:p w14:paraId="270FDF76" w14:textId="77777777" w:rsidR="00D709F2" w:rsidRDefault="00D709F2"/>
        </w:tc>
        <w:tc>
          <w:tcPr>
            <w:tcW w:w="6657" w:type="dxa"/>
          </w:tcPr>
          <w:p w14:paraId="26FC7860" w14:textId="77777777" w:rsidR="00312259" w:rsidRDefault="00312259"/>
        </w:tc>
      </w:tr>
    </w:tbl>
    <w:p w14:paraId="2C34DBD4" w14:textId="35F00D6A" w:rsidR="0069175A" w:rsidRPr="002A0F61" w:rsidRDefault="0069175A" w:rsidP="4FE086CF">
      <w:pPr>
        <w:rPr>
          <w:b/>
          <w:bCs/>
          <w:u w:val="single"/>
        </w:rPr>
      </w:pPr>
      <w:r w:rsidRPr="4FE086CF">
        <w:rPr>
          <w:b/>
          <w:bCs/>
          <w:u w:val="single"/>
        </w:rPr>
        <w:t>Visées transversales</w:t>
      </w:r>
      <w:r w:rsidR="00462A75">
        <w:rPr>
          <w:b/>
          <w:bCs/>
          <w:u w:val="single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69175A" w:rsidRPr="00296AFD" w14:paraId="6FD2A223" w14:textId="77777777" w:rsidTr="4FE086CF">
        <w:tc>
          <w:tcPr>
            <w:tcW w:w="9062" w:type="dxa"/>
            <w:gridSpan w:val="2"/>
          </w:tcPr>
          <w:p w14:paraId="02E215A8" w14:textId="571D4059" w:rsidR="0069175A" w:rsidRPr="00F21A7E" w:rsidRDefault="0069175A" w:rsidP="4FE086CF">
            <w:pPr>
              <w:rPr>
                <w:b/>
                <w:bCs/>
                <w:i/>
                <w:iCs/>
                <w:color w:val="0070C0"/>
              </w:rPr>
            </w:pPr>
            <w:r w:rsidRPr="009733D2">
              <w:rPr>
                <w:b/>
                <w:bCs/>
                <w:noProof/>
                <w:color w:val="0070C0"/>
              </w:rPr>
              <w:t>Compétences EPC</w:t>
            </w:r>
            <w:r w:rsidR="5F83D826" w:rsidRPr="009733D2">
              <w:rPr>
                <w:b/>
                <w:bCs/>
                <w:noProof/>
                <w:color w:val="0070C0"/>
              </w:rPr>
              <w:t xml:space="preserve"> (+ attendus de compétences</w:t>
            </w:r>
            <w:r w:rsidR="0008725E" w:rsidRPr="009733D2">
              <w:rPr>
                <w:b/>
                <w:bCs/>
                <w:noProof/>
                <w:color w:val="0070C0"/>
              </w:rPr>
              <w:t>)</w:t>
            </w:r>
            <w:r w:rsidR="0008725E">
              <w:rPr>
                <w:b/>
                <w:bCs/>
                <w:i/>
                <w:iCs/>
                <w:color w:val="0070C0"/>
              </w:rPr>
              <w:t xml:space="preserve"> </w:t>
            </w:r>
            <w:r w:rsidR="0008725E" w:rsidRPr="000128C2">
              <w:rPr>
                <w:rFonts w:ascii="Bodoni MT" w:hAnsi="Bodoni MT"/>
                <w:i/>
                <w:iCs/>
                <w:color w:val="0070C0"/>
              </w:rPr>
              <w:t>(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V</w:t>
            </w:r>
            <w:r w:rsidR="00575E25">
              <w:rPr>
                <w:rFonts w:ascii="Bodoni MT" w:hAnsi="Bodoni MT"/>
                <w:i/>
                <w:iCs/>
                <w:color w:val="0070C0"/>
              </w:rPr>
              <w:t xml:space="preserve">oir </w:t>
            </w:r>
            <w:r w:rsidR="0008725E" w:rsidRPr="000128C2">
              <w:rPr>
                <w:rFonts w:ascii="Bodoni MT" w:hAnsi="Bodoni MT"/>
                <w:i/>
                <w:iCs/>
                <w:color w:val="0070C0"/>
              </w:rPr>
              <w:t>annexe 5)</w:t>
            </w:r>
          </w:p>
          <w:p w14:paraId="36658601" w14:textId="77777777" w:rsidR="0069175A" w:rsidRPr="00296AFD" w:rsidRDefault="0069175A" w:rsidP="4FE086CF">
            <w:pPr>
              <w:rPr>
                <w:b/>
                <w:bCs/>
                <w:i/>
                <w:iCs/>
                <w:color w:val="0F9ED5" w:themeColor="accent4"/>
              </w:rPr>
            </w:pPr>
          </w:p>
        </w:tc>
      </w:tr>
      <w:tr w:rsidR="0069175A" w14:paraId="4DB1CE7A" w14:textId="77777777" w:rsidTr="4FE086CF">
        <w:tc>
          <w:tcPr>
            <w:tcW w:w="2405" w:type="dxa"/>
          </w:tcPr>
          <w:p w14:paraId="2B0B94B1" w14:textId="77777777" w:rsidR="0069175A" w:rsidRDefault="0069175A">
            <w:pPr>
              <w:rPr>
                <w:b/>
                <w:bCs/>
                <w:i/>
                <w:iCs/>
                <w:u w:val="single"/>
              </w:rPr>
            </w:pPr>
          </w:p>
          <w:p w14:paraId="7EA31E62" w14:textId="77777777" w:rsidR="00D709F2" w:rsidRDefault="00D709F2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6657" w:type="dxa"/>
          </w:tcPr>
          <w:p w14:paraId="52D1979A" w14:textId="77777777" w:rsidR="0069175A" w:rsidRDefault="0069175A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69175A" w:rsidRPr="00296AFD" w14:paraId="0F860762" w14:textId="77777777" w:rsidTr="4FE086CF">
        <w:tc>
          <w:tcPr>
            <w:tcW w:w="9062" w:type="dxa"/>
            <w:gridSpan w:val="2"/>
          </w:tcPr>
          <w:p w14:paraId="394B0EDD" w14:textId="632AF1CE" w:rsidR="0069175A" w:rsidRPr="00296AFD" w:rsidRDefault="005F6B33">
            <w:pPr>
              <w:rPr>
                <w:b/>
                <w:bCs/>
                <w:i/>
                <w:iCs/>
                <w:color w:val="0F9ED5" w:themeColor="accent4"/>
                <w:u w:val="single"/>
              </w:rPr>
            </w:pPr>
            <w:r w:rsidRPr="009733D2">
              <w:rPr>
                <w:b/>
                <w:bCs/>
                <w:noProof/>
                <w:color w:val="0070C0"/>
              </w:rPr>
              <w:t>Visées transversales</w:t>
            </w:r>
            <w:r w:rsidR="003F6073" w:rsidRPr="009733D2">
              <w:rPr>
                <w:b/>
                <w:bCs/>
                <w:noProof/>
                <w:color w:val="0070C0"/>
              </w:rPr>
              <w:t xml:space="preserve"> </w:t>
            </w:r>
            <w:r w:rsidR="0008725E" w:rsidRPr="000128C2">
              <w:rPr>
                <w:rFonts w:ascii="Bodoni MT" w:hAnsi="Bodoni MT"/>
                <w:i/>
                <w:iCs/>
                <w:color w:val="0070C0"/>
              </w:rPr>
              <w:t>(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V</w:t>
            </w:r>
            <w:r w:rsidR="00575E25">
              <w:rPr>
                <w:rFonts w:ascii="Bodoni MT" w:hAnsi="Bodoni MT"/>
                <w:i/>
                <w:iCs/>
                <w:color w:val="0070C0"/>
              </w:rPr>
              <w:t xml:space="preserve">oir </w:t>
            </w:r>
            <w:r w:rsidR="0008725E" w:rsidRPr="000128C2">
              <w:rPr>
                <w:rFonts w:ascii="Bodoni MT" w:hAnsi="Bodoni MT"/>
                <w:i/>
                <w:iCs/>
                <w:color w:val="0070C0"/>
              </w:rPr>
              <w:t>annexe 4)</w:t>
            </w:r>
          </w:p>
        </w:tc>
      </w:tr>
      <w:tr w:rsidR="0069175A" w14:paraId="5A604FFA" w14:textId="77777777" w:rsidTr="4FE086CF">
        <w:tc>
          <w:tcPr>
            <w:tcW w:w="2405" w:type="dxa"/>
          </w:tcPr>
          <w:p w14:paraId="107AB59E" w14:textId="77777777" w:rsidR="0069175A" w:rsidRDefault="0069175A">
            <w:pPr>
              <w:rPr>
                <w:b/>
                <w:bCs/>
                <w:i/>
                <w:iCs/>
                <w:u w:val="single"/>
              </w:rPr>
            </w:pPr>
          </w:p>
          <w:p w14:paraId="23D5FEF0" w14:textId="77777777" w:rsidR="00D709F2" w:rsidRDefault="00D709F2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6657" w:type="dxa"/>
          </w:tcPr>
          <w:p w14:paraId="63A209D6" w14:textId="77777777" w:rsidR="0069175A" w:rsidRDefault="0069175A">
            <w:pPr>
              <w:rPr>
                <w:b/>
                <w:bCs/>
                <w:i/>
                <w:iCs/>
                <w:u w:val="single"/>
              </w:rPr>
            </w:pPr>
          </w:p>
        </w:tc>
      </w:tr>
    </w:tbl>
    <w:p w14:paraId="2B5310BB" w14:textId="77777777" w:rsidR="00312259" w:rsidRDefault="00312259" w:rsidP="00312259">
      <w:pPr>
        <w:spacing w:after="120"/>
        <w:rPr>
          <w:b/>
          <w:bCs/>
          <w:u w:val="single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223"/>
        <w:gridCol w:w="4844"/>
      </w:tblGrid>
      <w:tr w:rsidR="00312259" w:rsidRPr="00A0421E" w14:paraId="4E9352B8" w14:textId="77777777">
        <w:trPr>
          <w:trHeight w:val="224"/>
        </w:trPr>
        <w:tc>
          <w:tcPr>
            <w:tcW w:w="4223" w:type="dxa"/>
          </w:tcPr>
          <w:p w14:paraId="7B370BAC" w14:textId="799279DA" w:rsidR="00312259" w:rsidRPr="00A0421E" w:rsidRDefault="00312259" w:rsidP="001A6EF2">
            <w:pPr>
              <w:spacing w:before="120"/>
              <w:rPr>
                <w:b/>
                <w:bCs/>
              </w:rPr>
            </w:pPr>
            <w:r w:rsidRPr="00A0421E">
              <w:rPr>
                <w:b/>
                <w:bCs/>
              </w:rPr>
              <w:t>D’où vient-on ?</w:t>
            </w:r>
            <w:r w:rsidR="00D709F2">
              <w:rPr>
                <w:b/>
                <w:bCs/>
              </w:rPr>
              <w:t xml:space="preserve"> 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(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P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arcours antérieur</w:t>
            </w:r>
            <w:r w:rsidR="001A6EF2">
              <w:rPr>
                <w:rFonts w:ascii="Bodoni MT" w:hAnsi="Bodoni MT"/>
                <w:i/>
                <w:iCs/>
                <w:color w:val="0070C0"/>
              </w:rPr>
              <w:t xml:space="preserve"> : </w:t>
            </w:r>
            <w:r w:rsidR="001A6EF2">
              <w:rPr>
                <w:rFonts w:ascii="Bodoni MT" w:hAnsi="Bodoni MT"/>
                <w:i/>
                <w:iCs/>
                <w:color w:val="0070C0"/>
              </w:rPr>
              <w:br/>
              <w:t>sur ces attendus, l’élève a déjà appris…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)</w:t>
            </w:r>
          </w:p>
        </w:tc>
        <w:tc>
          <w:tcPr>
            <w:tcW w:w="4844" w:type="dxa"/>
          </w:tcPr>
          <w:p w14:paraId="09C7BC66" w14:textId="38D3F923" w:rsidR="00312259" w:rsidRPr="00A0421E" w:rsidRDefault="00312259" w:rsidP="001A6EF2">
            <w:pPr>
              <w:spacing w:before="120"/>
              <w:rPr>
                <w:b/>
                <w:bCs/>
              </w:rPr>
            </w:pPr>
            <w:r w:rsidRPr="00A0421E">
              <w:rPr>
                <w:b/>
                <w:bCs/>
              </w:rPr>
              <w:t>Où va-t-on ?</w:t>
            </w:r>
            <w:r w:rsidR="00462A75">
              <w:rPr>
                <w:b/>
                <w:bCs/>
              </w:rPr>
              <w:t xml:space="preserve"> 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(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P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 xml:space="preserve">arcours 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postérieur</w:t>
            </w:r>
            <w:r w:rsidR="001A6EF2">
              <w:rPr>
                <w:rFonts w:ascii="Bodoni MT" w:hAnsi="Bodoni MT"/>
                <w:i/>
                <w:iCs/>
                <w:color w:val="0070C0"/>
              </w:rPr>
              <w:t xml:space="preserve"> : </w:t>
            </w:r>
            <w:r w:rsidR="001A6EF2">
              <w:rPr>
                <w:rFonts w:ascii="Bodoni MT" w:hAnsi="Bodoni MT"/>
                <w:i/>
                <w:iCs/>
                <w:color w:val="0070C0"/>
              </w:rPr>
              <w:br/>
              <w:t>au terme du TC, l’élève sera capable de…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)</w:t>
            </w:r>
          </w:p>
        </w:tc>
      </w:tr>
      <w:tr w:rsidR="00312259" w:rsidRPr="00A0421E" w14:paraId="585A81D5" w14:textId="77777777">
        <w:trPr>
          <w:trHeight w:val="231"/>
        </w:trPr>
        <w:tc>
          <w:tcPr>
            <w:tcW w:w="4223" w:type="dxa"/>
          </w:tcPr>
          <w:p w14:paraId="4A406857" w14:textId="77777777" w:rsidR="00312259" w:rsidRDefault="00312259">
            <w:pPr>
              <w:spacing w:before="240"/>
              <w:rPr>
                <w:u w:val="single"/>
              </w:rPr>
            </w:pPr>
          </w:p>
          <w:p w14:paraId="7FE6C324" w14:textId="77777777" w:rsidR="00D709F2" w:rsidRDefault="00D709F2">
            <w:pPr>
              <w:spacing w:before="240"/>
              <w:rPr>
                <w:u w:val="single"/>
              </w:rPr>
            </w:pPr>
          </w:p>
          <w:p w14:paraId="04D9497E" w14:textId="77777777" w:rsidR="00F4414F" w:rsidRPr="00A0421E" w:rsidRDefault="00F4414F">
            <w:pPr>
              <w:spacing w:before="240"/>
              <w:rPr>
                <w:u w:val="single"/>
              </w:rPr>
            </w:pPr>
          </w:p>
        </w:tc>
        <w:tc>
          <w:tcPr>
            <w:tcW w:w="4844" w:type="dxa"/>
          </w:tcPr>
          <w:p w14:paraId="1EE528CA" w14:textId="77777777" w:rsidR="00312259" w:rsidRPr="00A0421E" w:rsidRDefault="00312259">
            <w:pPr>
              <w:spacing w:before="240"/>
              <w:rPr>
                <w:u w:val="single"/>
              </w:rPr>
            </w:pPr>
          </w:p>
        </w:tc>
      </w:tr>
    </w:tbl>
    <w:p w14:paraId="71DE60DE" w14:textId="77777777" w:rsidR="00312259" w:rsidRDefault="00312259" w:rsidP="00312259">
      <w:pPr>
        <w:spacing w:after="120"/>
        <w:rPr>
          <w:b/>
          <w:bCs/>
          <w:u w:val="single"/>
        </w:rPr>
      </w:pPr>
    </w:p>
    <w:p w14:paraId="6456B4DB" w14:textId="24B06107" w:rsidR="00312259" w:rsidRPr="006A3291" w:rsidRDefault="00312259" w:rsidP="00312259">
      <w:pPr>
        <w:spacing w:after="120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0149F822" wp14:editId="0DC0DF56">
            <wp:extent cx="333375" cy="333375"/>
            <wp:effectExtent l="0" t="0" r="9525" b="9525"/>
            <wp:docPr id="1477408558" name="Graphique 29" descr="Mill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9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A6B4CB2">
        <w:rPr>
          <w:b/>
          <w:bCs/>
          <w:u w:val="single"/>
        </w:rPr>
        <w:t xml:space="preserve"> Attendus d’apprentissage </w:t>
      </w:r>
      <w:r w:rsidRPr="4A6B4CB2">
        <w:rPr>
          <w:b/>
          <w:bCs/>
        </w:rPr>
        <w:t xml:space="preserve">: </w:t>
      </w:r>
      <w:r w:rsidR="00F4414F">
        <w:rPr>
          <w:b/>
          <w:bCs/>
        </w:rPr>
        <w:br/>
      </w:r>
      <w:r w:rsidRPr="4A6B4CB2">
        <w:rPr>
          <w:rFonts w:ascii="Bodoni MT" w:hAnsi="Bodoni MT"/>
          <w:i/>
          <w:iCs/>
          <w:color w:val="0070C0"/>
        </w:rPr>
        <w:t>(Ce que les élèves auront appris à la fin de la SA</w:t>
      </w:r>
      <w:r w:rsidR="00F4414F">
        <w:rPr>
          <w:rFonts w:ascii="Bodoni MT" w:hAnsi="Bodoni MT"/>
          <w:i/>
          <w:iCs/>
          <w:color w:val="0070C0"/>
        </w:rPr>
        <w:t xml:space="preserve"> : ils </w:t>
      </w:r>
      <w:r>
        <w:rPr>
          <w:rFonts w:ascii="Bodoni MT" w:hAnsi="Bodoni MT"/>
          <w:i/>
          <w:iCs/>
          <w:color w:val="0070C0"/>
        </w:rPr>
        <w:t>seront capables de …</w:t>
      </w:r>
      <w:r w:rsidR="00AD111E">
        <w:rPr>
          <w:rFonts w:ascii="Bodoni MT" w:hAnsi="Bodoni MT"/>
          <w:i/>
          <w:iCs/>
          <w:color w:val="0070C0"/>
        </w:rPr>
        <w:t>)</w:t>
      </w:r>
    </w:p>
    <w:p w14:paraId="6D651D42" w14:textId="77777777" w:rsidR="00312259" w:rsidRDefault="00312259" w:rsidP="00312259">
      <w:pPr>
        <w:pStyle w:val="Paragraphedeliste"/>
        <w:numPr>
          <w:ilvl w:val="0"/>
          <w:numId w:val="44"/>
        </w:numPr>
      </w:pPr>
    </w:p>
    <w:p w14:paraId="5B2055CD" w14:textId="77777777" w:rsidR="00312259" w:rsidRDefault="00312259" w:rsidP="00312259">
      <w:pPr>
        <w:pStyle w:val="Paragraphedeliste"/>
        <w:numPr>
          <w:ilvl w:val="0"/>
          <w:numId w:val="44"/>
        </w:numPr>
      </w:pPr>
      <w:r>
        <w:t xml:space="preserve"> </w:t>
      </w:r>
    </w:p>
    <w:p w14:paraId="028877D0" w14:textId="77777777" w:rsidR="00312259" w:rsidRDefault="00312259" w:rsidP="00312259">
      <w:pPr>
        <w:pStyle w:val="Paragraphedeliste"/>
        <w:numPr>
          <w:ilvl w:val="0"/>
          <w:numId w:val="44"/>
        </w:numPr>
      </w:pPr>
      <w:r>
        <w:t xml:space="preserve"> </w:t>
      </w:r>
    </w:p>
    <w:p w14:paraId="48690DF9" w14:textId="77777777" w:rsidR="00312259" w:rsidRDefault="00312259" w:rsidP="00312259">
      <w:pPr>
        <w:pStyle w:val="Paragraphedeliste"/>
        <w:numPr>
          <w:ilvl w:val="0"/>
          <w:numId w:val="44"/>
        </w:numPr>
      </w:pPr>
      <w:r>
        <w:t xml:space="preserve"> </w:t>
      </w:r>
    </w:p>
    <w:p w14:paraId="4B2E9DDB" w14:textId="61F769BD" w:rsidR="00A1565E" w:rsidRPr="00D71D42" w:rsidRDefault="00312259" w:rsidP="00A1565E">
      <w:pPr>
        <w:spacing w:before="120" w:after="120"/>
        <w:rPr>
          <w:b/>
          <w:bCs/>
          <w:i/>
          <w:iCs/>
          <w:color w:val="0070C0"/>
          <w:sz w:val="20"/>
          <w:szCs w:val="20"/>
          <w:u w:val="single"/>
        </w:rPr>
      </w:pPr>
      <w:r w:rsidRPr="00312259">
        <w:rPr>
          <w:b/>
          <w:bCs/>
          <w:u w:val="single"/>
        </w:rPr>
        <w:t>Contexte </w:t>
      </w:r>
      <w:r w:rsidRPr="00312259">
        <w:rPr>
          <w:b/>
          <w:bCs/>
        </w:rPr>
        <w:t xml:space="preserve">: </w:t>
      </w:r>
      <w:r w:rsidR="00D71D42" w:rsidRPr="009733D2">
        <w:rPr>
          <w:rFonts w:ascii="Bodoni MT" w:hAnsi="Bodoni MT"/>
          <w:i/>
          <w:iCs/>
          <w:color w:val="0070C0"/>
        </w:rPr>
        <w:t>(Quel est l’intérêt de l’apprentissage pour un citoyen du 21e siècle ?)</w:t>
      </w:r>
    </w:p>
    <w:p w14:paraId="622ED172" w14:textId="77777777" w:rsidR="00312259" w:rsidRDefault="00312259" w:rsidP="00584D16">
      <w:pPr>
        <w:rPr>
          <w:b/>
          <w:bCs/>
          <w:u w:val="single"/>
        </w:rPr>
      </w:pPr>
    </w:p>
    <w:p w14:paraId="22CF5A30" w14:textId="7C70FC08" w:rsidR="00255738" w:rsidRPr="00462A75" w:rsidRDefault="00430847" w:rsidP="00255738">
      <w:pPr>
        <w:spacing w:before="120"/>
        <w:rPr>
          <w:rFonts w:ascii="Aptos" w:eastAsia="Aptos" w:hAnsi="Aptos" w:cs="Aptos"/>
          <w:b/>
          <w:bCs/>
          <w:u w:val="single"/>
        </w:rPr>
      </w:pPr>
      <w:r w:rsidRPr="00462A75">
        <w:rPr>
          <w:rFonts w:ascii="Aptos" w:eastAsia="Aptos" w:hAnsi="Aptos" w:cs="Aptos"/>
          <w:b/>
          <w:bCs/>
          <w:u w:val="single"/>
        </w:rPr>
        <w:t>O</w:t>
      </w:r>
      <w:r w:rsidR="00255738" w:rsidRPr="00462A75">
        <w:rPr>
          <w:rFonts w:ascii="Aptos" w:eastAsia="Aptos" w:hAnsi="Aptos" w:cs="Aptos"/>
          <w:b/>
          <w:bCs/>
          <w:u w:val="single"/>
        </w:rPr>
        <w:t>rganisation</w:t>
      </w:r>
      <w:r w:rsidR="00462A75">
        <w:rPr>
          <w:rFonts w:ascii="Aptos" w:eastAsia="Aptos" w:hAnsi="Aptos" w:cs="Aptos"/>
          <w:b/>
          <w:bCs/>
          <w:u w:val="single"/>
        </w:rPr>
        <w:t> :</w:t>
      </w:r>
    </w:p>
    <w:p w14:paraId="07C39784" w14:textId="17BD5320" w:rsidR="00255738" w:rsidRDefault="00255738" w:rsidP="002557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Cs/>
          <w:color w:val="000000"/>
        </w:rPr>
      </w:pPr>
      <w:r w:rsidRPr="00F31EC0">
        <w:rPr>
          <w:rFonts w:ascii="Aptos" w:eastAsia="Aptos" w:hAnsi="Aptos" w:cs="Aptos"/>
          <w:bCs/>
          <w:color w:val="000000"/>
        </w:rPr>
        <w:t xml:space="preserve">Matériel didactique : </w:t>
      </w:r>
      <w:r w:rsidR="00462A75">
        <w:rPr>
          <w:rFonts w:ascii="Aptos" w:eastAsia="Aptos" w:hAnsi="Aptos" w:cs="Aptos"/>
          <w:bCs/>
          <w:color w:val="000000"/>
        </w:rPr>
        <w:br/>
      </w:r>
    </w:p>
    <w:p w14:paraId="75985FA4" w14:textId="77777777" w:rsidR="00255738" w:rsidRDefault="00255738" w:rsidP="00255738">
      <w:pPr>
        <w:pStyle w:val="Paragraphedeliste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</w:rPr>
      </w:pPr>
      <w:bookmarkStart w:id="1" w:name="_Hlk183712379"/>
      <w:r w:rsidRPr="4A6B4CB2">
        <w:rPr>
          <w:rFonts w:ascii="Aptos" w:eastAsia="Aptos" w:hAnsi="Aptos" w:cs="Aptos"/>
          <w:color w:val="000000" w:themeColor="text1"/>
        </w:rPr>
        <w:t>Outillage/équipement :</w:t>
      </w:r>
    </w:p>
    <w:p w14:paraId="719A1BB9" w14:textId="69F61372" w:rsidR="00255738" w:rsidRDefault="00255738" w:rsidP="00255738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ptos" w:eastAsia="Aptos" w:hAnsi="Aptos" w:cs="Aptos"/>
          <w:bCs/>
          <w:color w:val="000000"/>
        </w:rPr>
      </w:pPr>
      <w:r>
        <w:br/>
      </w:r>
      <w:r w:rsidR="0012764F">
        <w:rPr>
          <w:rFonts w:ascii="Aptos" w:eastAsia="Aptos" w:hAnsi="Aptos" w:cs="Aptos"/>
          <w:bCs/>
          <w:color w:val="000000"/>
        </w:rPr>
        <w:t>binette, espace de terre, amendement, graine, « compost réalisé précédemment »</w:t>
      </w:r>
      <w:r w:rsidR="00CF6E38">
        <w:rPr>
          <w:rFonts w:ascii="Aptos" w:eastAsia="Aptos" w:hAnsi="Aptos" w:cs="Aptos"/>
          <w:bCs/>
          <w:color w:val="000000"/>
        </w:rPr>
        <w:t xml:space="preserve">, petit pot individuel (boite d’œuf), </w:t>
      </w:r>
    </w:p>
    <w:p w14:paraId="40267FDE" w14:textId="77777777" w:rsidR="00255738" w:rsidRPr="007C0267" w:rsidRDefault="00255738" w:rsidP="00255738">
      <w:pPr>
        <w:pStyle w:val="Paragraphedeliste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</w:rPr>
      </w:pPr>
      <w:r w:rsidRPr="4A6B4CB2">
        <w:rPr>
          <w:rFonts w:ascii="Aptos" w:eastAsia="Aptos" w:hAnsi="Aptos" w:cs="Aptos"/>
          <w:color w:val="000000" w:themeColor="text1"/>
        </w:rPr>
        <w:t>Consommables :</w:t>
      </w:r>
      <w:bookmarkEnd w:id="1"/>
    </w:p>
    <w:p w14:paraId="200444A3" w14:textId="5A6CBED2" w:rsidR="00255738" w:rsidRPr="007C0267" w:rsidRDefault="00255738" w:rsidP="00255738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ptos" w:eastAsia="Aptos" w:hAnsi="Aptos" w:cs="Aptos"/>
          <w:bCs/>
          <w:color w:val="000000"/>
        </w:rPr>
      </w:pPr>
      <w:r>
        <w:br/>
      </w:r>
      <w:r w:rsidRPr="4A6B4CB2">
        <w:rPr>
          <w:rFonts w:ascii="Aptos" w:eastAsia="Aptos" w:hAnsi="Aptos" w:cs="Aptos"/>
          <w:color w:val="000000" w:themeColor="text1"/>
        </w:rPr>
        <w:t> </w:t>
      </w:r>
    </w:p>
    <w:p w14:paraId="5EC9E4A6" w14:textId="201DDA93" w:rsidR="00255738" w:rsidRPr="007C0267" w:rsidRDefault="00255738" w:rsidP="002557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Cs/>
          <w:color w:val="000000"/>
        </w:rPr>
      </w:pPr>
      <w:r>
        <w:rPr>
          <w:rFonts w:ascii="Aptos" w:eastAsia="Aptos" w:hAnsi="Aptos" w:cs="Aptos"/>
          <w:bCs/>
          <w:color w:val="000000"/>
        </w:rPr>
        <w:t xml:space="preserve">Durée estimée : </w:t>
      </w:r>
      <w:bookmarkStart w:id="2" w:name="_Hlk183712445"/>
      <w:r w:rsidR="00D53C55">
        <w:rPr>
          <w:rFonts w:ascii="Aptos" w:eastAsia="Aptos" w:hAnsi="Aptos" w:cs="Aptos"/>
          <w:bCs/>
          <w:color w:val="000000"/>
        </w:rPr>
        <w:t>________</w:t>
      </w:r>
      <w:r w:rsidRPr="00D53C55">
        <w:t>minutes</w:t>
      </w:r>
      <w:bookmarkEnd w:id="2"/>
      <w:r w:rsidR="00E23318">
        <w:rPr>
          <w:rFonts w:ascii="Bodoni MT" w:hAnsi="Bodoni MT"/>
          <w:i/>
          <w:iCs/>
          <w:color w:val="0070C0"/>
        </w:rPr>
        <w:t xml:space="preserve"> </w:t>
      </w:r>
      <w:r w:rsidR="009A6D62">
        <w:rPr>
          <w:rFonts w:ascii="Bodoni MT" w:hAnsi="Bodoni MT"/>
          <w:i/>
          <w:iCs/>
          <w:color w:val="0070C0"/>
        </w:rPr>
        <w:br/>
      </w:r>
      <w:r w:rsidR="00E23318">
        <w:rPr>
          <w:rFonts w:ascii="Bodoni MT" w:hAnsi="Bodoni MT"/>
          <w:i/>
          <w:iCs/>
          <w:color w:val="0070C0"/>
        </w:rPr>
        <w:t>(vise</w:t>
      </w:r>
      <w:r w:rsidR="00D71D42">
        <w:rPr>
          <w:rFonts w:ascii="Bodoni MT" w:hAnsi="Bodoni MT"/>
          <w:i/>
          <w:iCs/>
          <w:color w:val="0070C0"/>
        </w:rPr>
        <w:t>r</w:t>
      </w:r>
      <w:r w:rsidR="00E23318">
        <w:rPr>
          <w:rFonts w:ascii="Bodoni MT" w:hAnsi="Bodoni MT"/>
          <w:i/>
          <w:iCs/>
          <w:color w:val="0070C0"/>
        </w:rPr>
        <w:t xml:space="preserve"> qqch de précis : des savoirs/ des SF/ </w:t>
      </w:r>
      <w:r w:rsidR="007476C3">
        <w:rPr>
          <w:rFonts w:ascii="Bodoni MT" w:hAnsi="Bodoni MT"/>
          <w:i/>
          <w:iCs/>
          <w:color w:val="0070C0"/>
        </w:rPr>
        <w:t>(pour les C, la SA sera plus longue)</w:t>
      </w:r>
      <w:r w:rsidR="00110E27">
        <w:rPr>
          <w:rFonts w:ascii="Bodoni MT" w:hAnsi="Bodoni MT"/>
          <w:i/>
          <w:iCs/>
          <w:color w:val="0070C0"/>
        </w:rPr>
        <w:t>)</w:t>
      </w:r>
      <w:r w:rsidR="00462A75">
        <w:rPr>
          <w:rFonts w:ascii="Bodoni MT" w:hAnsi="Bodoni MT"/>
          <w:i/>
          <w:iCs/>
          <w:color w:val="0070C0"/>
        </w:rPr>
        <w:br/>
      </w:r>
    </w:p>
    <w:p w14:paraId="6510B25E" w14:textId="6BE9C8B1" w:rsidR="00ED3076" w:rsidRPr="002A0F61" w:rsidRDefault="00ED3076" w:rsidP="00ED3076">
      <w:pPr>
        <w:rPr>
          <w:b/>
          <w:bCs/>
          <w:u w:val="single"/>
        </w:rPr>
      </w:pPr>
      <w:r w:rsidRPr="00462A75">
        <w:rPr>
          <w:rFonts w:ascii="Aptos" w:eastAsia="Aptos" w:hAnsi="Aptos" w:cs="Aptos"/>
          <w:b/>
          <w:bCs/>
          <w:u w:val="single"/>
        </w:rPr>
        <w:t>Étapes de la situation d’apprentissage</w:t>
      </w:r>
      <w:r w:rsidRPr="002A0F61">
        <w:rPr>
          <w:b/>
          <w:bCs/>
          <w:u w:val="single"/>
        </w:rPr>
        <w:t xml:space="preserve"> </w:t>
      </w:r>
      <w:r w:rsidR="00462A75" w:rsidRPr="00462A75">
        <w:rPr>
          <w:rFonts w:ascii="Aptos" w:eastAsia="Aptos" w:hAnsi="Aptos" w:cs="Aptos"/>
          <w:b/>
          <w:bCs/>
          <w:i/>
          <w:iCs/>
          <w:sz w:val="24"/>
          <w:szCs w:val="24"/>
        </w:rPr>
        <w:t>:</w:t>
      </w:r>
      <w:r w:rsidR="00462A75" w:rsidRPr="009733D2">
        <w:rPr>
          <w:rFonts w:ascii="Bodoni MT" w:hAnsi="Bodoni MT"/>
          <w:i/>
          <w:iCs/>
          <w:color w:val="0070C0"/>
        </w:rPr>
        <w:t xml:space="preserve"> </w:t>
      </w:r>
      <w:r w:rsidRPr="009733D2">
        <w:rPr>
          <w:rFonts w:ascii="Bodoni MT" w:hAnsi="Bodoni MT"/>
          <w:i/>
          <w:iCs/>
          <w:color w:val="0070C0"/>
        </w:rPr>
        <w:t xml:space="preserve">(démarche pédagogique) 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6480"/>
        <w:gridCol w:w="2580"/>
      </w:tblGrid>
      <w:tr w:rsidR="00ED3076" w14:paraId="2489A512" w14:textId="77777777">
        <w:trPr>
          <w:trHeight w:val="300"/>
        </w:trPr>
        <w:tc>
          <w:tcPr>
            <w:tcW w:w="6480" w:type="dxa"/>
          </w:tcPr>
          <w:p w14:paraId="4C979E68" w14:textId="58DEFB16" w:rsidR="00ED3076" w:rsidRDefault="00464091">
            <w:pPr>
              <w:rPr>
                <w:b/>
                <w:bCs/>
                <w:u w:val="single"/>
              </w:rPr>
            </w:pPr>
            <w:r w:rsidRPr="4A6B4CB2">
              <w:rPr>
                <w:b/>
                <w:bCs/>
                <w:u w:val="single"/>
              </w:rPr>
              <w:t>Étapes</w:t>
            </w:r>
            <w:ins w:id="3" w:author="Pascale Prignon" w:date="2025-01-14T16:42:00Z" w16du:dateUtc="2025-01-14T15:42:00Z">
              <w:r w:rsidR="00186BDE">
                <w:rPr>
                  <w:b/>
                  <w:bCs/>
                  <w:u w:val="single"/>
                </w:rPr>
                <w:t xml:space="preserve"> </w:t>
              </w:r>
            </w:ins>
          </w:p>
        </w:tc>
        <w:tc>
          <w:tcPr>
            <w:tcW w:w="2580" w:type="dxa"/>
          </w:tcPr>
          <w:p w14:paraId="6FA4E8F3" w14:textId="77777777" w:rsidR="00ED3076" w:rsidRDefault="00ED3076">
            <w:pPr>
              <w:rPr>
                <w:b/>
                <w:bCs/>
                <w:u w:val="single"/>
              </w:rPr>
            </w:pPr>
            <w:r w:rsidRPr="4A6B4CB2">
              <w:rPr>
                <w:b/>
                <w:bCs/>
                <w:u w:val="single"/>
              </w:rPr>
              <w:t>Supports</w:t>
            </w:r>
          </w:p>
        </w:tc>
      </w:tr>
      <w:tr w:rsidR="00ED3076" w14:paraId="03B082A0" w14:textId="77777777">
        <w:trPr>
          <w:trHeight w:val="300"/>
        </w:trPr>
        <w:tc>
          <w:tcPr>
            <w:tcW w:w="6480" w:type="dxa"/>
          </w:tcPr>
          <w:p w14:paraId="243F7405" w14:textId="561C3553" w:rsidR="00ED3076" w:rsidRPr="009A6D62" w:rsidRDefault="00A42C4E" w:rsidP="00D91370">
            <w:pPr>
              <w:rPr>
                <w:rFonts w:ascii="Bodoni MT" w:hAnsi="Bodoni MT"/>
                <w:i/>
                <w:iCs/>
                <w:color w:val="0070C0"/>
              </w:rPr>
            </w:pPr>
            <w:r>
              <w:rPr>
                <w:rFonts w:ascii="Bodoni MT" w:hAnsi="Bodoni MT"/>
                <w:i/>
                <w:iCs/>
                <w:color w:val="0070C0"/>
              </w:rPr>
              <w:t>(</w:t>
            </w:r>
            <w:r w:rsidR="00255738" w:rsidRPr="009A6D62">
              <w:rPr>
                <w:rFonts w:ascii="Bodoni MT" w:hAnsi="Bodoni MT"/>
                <w:i/>
                <w:iCs/>
                <w:color w:val="0070C0"/>
              </w:rPr>
              <w:t>Intégrer les VT et EPC lors des étapes</w:t>
            </w:r>
            <w:r w:rsidR="003A1834" w:rsidRPr="009A6D62">
              <w:rPr>
                <w:rFonts w:ascii="Bodoni MT" w:hAnsi="Bodoni MT"/>
                <w:i/>
                <w:iCs/>
                <w:color w:val="0070C0"/>
              </w:rPr>
              <w:t> : les</w:t>
            </w:r>
            <w:r w:rsidR="007476C3" w:rsidRPr="009A6D62">
              <w:rPr>
                <w:rFonts w:ascii="Bodoni MT" w:hAnsi="Bodoni MT"/>
                <w:i/>
                <w:iCs/>
                <w:color w:val="0070C0"/>
              </w:rPr>
              <w:t xml:space="preserve"> placer entre [ ]</w:t>
            </w:r>
            <w:r>
              <w:rPr>
                <w:rFonts w:ascii="Bodoni MT" w:hAnsi="Bodoni MT"/>
                <w:i/>
                <w:iCs/>
                <w:color w:val="0070C0"/>
              </w:rPr>
              <w:t>)</w:t>
            </w:r>
          </w:p>
          <w:p w14:paraId="4CAE0A9C" w14:textId="77777777" w:rsidR="00ED3076" w:rsidRDefault="00ED3076"/>
          <w:p w14:paraId="0148809F" w14:textId="660F35E0" w:rsidR="00CF6E38" w:rsidRDefault="003761D4" w:rsidP="00CF6E38">
            <w:pPr>
              <w:pStyle w:val="Paragraphedeliste"/>
              <w:numPr>
                <w:ilvl w:val="0"/>
                <w:numId w:val="45"/>
              </w:numPr>
              <w:ind w:left="457"/>
            </w:pPr>
            <w:bookmarkStart w:id="4" w:name="_Hlk195622731"/>
            <w:r w:rsidRPr="003761D4">
              <w:rPr>
                <w:u w:val="single"/>
              </w:rPr>
              <w:t>Janvier</w:t>
            </w:r>
            <w:r>
              <w:t xml:space="preserve"> ; </w:t>
            </w:r>
            <w:r w:rsidR="00CF6E38">
              <w:t>Etude du projet</w:t>
            </w:r>
            <w:r w:rsidRPr="003761D4">
              <w:t> :</w:t>
            </w:r>
            <w:r w:rsidR="00B55981">
              <w:t xml:space="preserve"> (</w:t>
            </w:r>
            <w:r w:rsidR="00B55981" w:rsidRPr="00B55981">
              <w:rPr>
                <w:color w:val="F1A983" w:themeColor="accent2" w:themeTint="99"/>
              </w:rPr>
              <w:t>2 périodes</w:t>
            </w:r>
            <w:r w:rsidR="00B55981">
              <w:t>, objectifs par groupes)</w:t>
            </w:r>
          </w:p>
          <w:p w14:paraId="4BD9DD43" w14:textId="78170B0C" w:rsidR="00ED3076" w:rsidRDefault="003761D4" w:rsidP="003761D4">
            <w:pPr>
              <w:pStyle w:val="Paragraphedeliste"/>
              <w:ind w:left="457"/>
            </w:pPr>
            <w:r>
              <w:t xml:space="preserve"># </w:t>
            </w:r>
            <w:r w:rsidR="00CF6E38">
              <w:t>Recherche des infos sur la culture du potiron</w:t>
            </w:r>
            <w:r>
              <w:t>,</w:t>
            </w:r>
          </w:p>
          <w:p w14:paraId="233D3B58" w14:textId="08F9F41F" w:rsidR="00CF6E38" w:rsidRDefault="003761D4" w:rsidP="003761D4">
            <w:pPr>
              <w:pStyle w:val="Paragraphedeliste"/>
              <w:ind w:left="457"/>
            </w:pPr>
            <w:r>
              <w:t xml:space="preserve"># </w:t>
            </w:r>
            <w:r w:rsidR="00CF6E38">
              <w:t>Choix du lieu idéal (espace, exposition,..</w:t>
            </w:r>
            <w:r>
              <w:t>),</w:t>
            </w:r>
          </w:p>
          <w:p w14:paraId="646C4F98" w14:textId="65EBD8AD" w:rsidR="00CF6E38" w:rsidRDefault="003761D4" w:rsidP="003761D4">
            <w:pPr>
              <w:pStyle w:val="Paragraphedeliste"/>
              <w:ind w:left="457"/>
            </w:pPr>
            <w:r>
              <w:t xml:space="preserve"># </w:t>
            </w:r>
            <w:r w:rsidR="00CF6E38">
              <w:t>Préparation des outils,</w:t>
            </w:r>
          </w:p>
          <w:p w14:paraId="3ECF6691" w14:textId="21048776" w:rsidR="003761D4" w:rsidRDefault="003761D4" w:rsidP="003761D4">
            <w:pPr>
              <w:pStyle w:val="Paragraphedeliste"/>
              <w:ind w:left="457"/>
            </w:pPr>
            <w:r>
              <w:t># Comment alimenter en eau ?</w:t>
            </w:r>
          </w:p>
          <w:p w14:paraId="26A14852" w14:textId="215FCBF7" w:rsidR="003761D4" w:rsidRDefault="003761D4" w:rsidP="003761D4">
            <w:pPr>
              <w:pStyle w:val="Paragraphedeliste"/>
              <w:ind w:left="457"/>
            </w:pPr>
            <w:r>
              <w:t># Comment contrer les nuisibles</w:t>
            </w:r>
          </w:p>
          <w:p w14:paraId="18F6284D" w14:textId="40C53105" w:rsidR="003761D4" w:rsidRDefault="003761D4" w:rsidP="003761D4">
            <w:pPr>
              <w:pStyle w:val="Paragraphedeliste"/>
              <w:ind w:left="457"/>
            </w:pPr>
            <w:r>
              <w:t># Comment entretenir le sol</w:t>
            </w:r>
          </w:p>
          <w:p w14:paraId="262A42B6" w14:textId="534EFF3E" w:rsidR="00B55981" w:rsidRDefault="00B55981" w:rsidP="003761D4">
            <w:pPr>
              <w:pStyle w:val="Paragraphedeliste"/>
              <w:ind w:left="457"/>
            </w:pPr>
            <w:r>
              <w:t>(</w:t>
            </w:r>
            <w:r w:rsidRPr="00B55981">
              <w:rPr>
                <w:color w:val="00B050"/>
              </w:rPr>
              <w:t xml:space="preserve">Visée </w:t>
            </w:r>
            <w:r>
              <w:rPr>
                <w:color w:val="00B050"/>
              </w:rPr>
              <w:t>1</w:t>
            </w:r>
            <w:r w:rsidRPr="00B55981">
              <w:rPr>
                <w:color w:val="00B050"/>
              </w:rPr>
              <w:t>, 2, 3, 4, 5)</w:t>
            </w:r>
            <w:r>
              <w:rPr>
                <w:color w:val="00B050"/>
              </w:rPr>
              <w:t xml:space="preserve">, </w:t>
            </w:r>
            <w:r w:rsidRPr="008E4E1C">
              <w:rPr>
                <w:color w:val="D86DCB" w:themeColor="accent5" w:themeTint="99"/>
              </w:rPr>
              <w:t xml:space="preserve">( </w:t>
            </w:r>
            <w:r w:rsidR="008E4E1C" w:rsidRPr="008E4E1C">
              <w:rPr>
                <w:color w:val="D86DCB" w:themeColor="accent5" w:themeTint="99"/>
              </w:rPr>
              <w:t>E.2, 3, 4, 7)</w:t>
            </w:r>
          </w:p>
          <w:p w14:paraId="09F76D11" w14:textId="328002ED" w:rsidR="003761D4" w:rsidRDefault="003761D4" w:rsidP="003761D4">
            <w:pPr>
              <w:pStyle w:val="Paragraphedeliste"/>
              <w:numPr>
                <w:ilvl w:val="0"/>
                <w:numId w:val="45"/>
              </w:numPr>
              <w:ind w:left="457"/>
            </w:pPr>
            <w:r w:rsidRPr="003761D4">
              <w:rPr>
                <w:u w:val="single"/>
              </w:rPr>
              <w:t>Février</w:t>
            </w:r>
            <w:r>
              <w:t xml:space="preserve"> : </w:t>
            </w:r>
            <w:r>
              <w:t>Planter la graine de potiron dans un pot (endroit chaud</w:t>
            </w:r>
            <w:r>
              <w:t>, matériaux de récupération</w:t>
            </w:r>
            <w:r>
              <w:t>)</w:t>
            </w:r>
            <w:r w:rsidR="00B55981">
              <w:t xml:space="preserve"> (</w:t>
            </w:r>
            <w:r w:rsidR="00B55981" w:rsidRPr="00B55981">
              <w:rPr>
                <w:color w:val="F1A983" w:themeColor="accent2" w:themeTint="99"/>
              </w:rPr>
              <w:t>1 période</w:t>
            </w:r>
            <w:r w:rsidR="00B55981">
              <w:t>, 3 graines par groupes)</w:t>
            </w:r>
          </w:p>
          <w:p w14:paraId="41723C0F" w14:textId="774D4453" w:rsidR="00CF6E38" w:rsidRDefault="003761D4" w:rsidP="00CF6E38">
            <w:pPr>
              <w:pStyle w:val="Paragraphedeliste"/>
              <w:numPr>
                <w:ilvl w:val="0"/>
                <w:numId w:val="45"/>
              </w:numPr>
              <w:ind w:left="457"/>
            </w:pPr>
            <w:r w:rsidRPr="003761D4">
              <w:rPr>
                <w:u w:val="single"/>
              </w:rPr>
              <w:t>Mars</w:t>
            </w:r>
            <w:r>
              <w:t xml:space="preserve"> ; </w:t>
            </w:r>
            <w:r w:rsidR="00CF6E38">
              <w:t>Préparer le sol (amendement..)</w:t>
            </w:r>
            <w:r w:rsidR="00B55981">
              <w:t xml:space="preserve"> ( </w:t>
            </w:r>
            <w:r w:rsidR="00B55981" w:rsidRPr="00B55981">
              <w:rPr>
                <w:color w:val="F1A983" w:themeColor="accent2" w:themeTint="99"/>
              </w:rPr>
              <w:t>2 périodes</w:t>
            </w:r>
            <w:r w:rsidR="00B55981">
              <w:t>)</w:t>
            </w:r>
          </w:p>
          <w:p w14:paraId="5EC4FA18" w14:textId="3830A061" w:rsidR="003761D4" w:rsidRDefault="003761D4" w:rsidP="00CF6E38">
            <w:pPr>
              <w:pStyle w:val="Paragraphedeliste"/>
              <w:numPr>
                <w:ilvl w:val="0"/>
                <w:numId w:val="45"/>
              </w:numPr>
              <w:ind w:left="457"/>
            </w:pPr>
            <w:r w:rsidRPr="003761D4">
              <w:rPr>
                <w:u w:val="single"/>
              </w:rPr>
              <w:t>Avril </w:t>
            </w:r>
            <w:r>
              <w:t xml:space="preserve">; </w:t>
            </w:r>
            <w:r w:rsidR="00B55981">
              <w:t>(</w:t>
            </w:r>
            <w:r w:rsidR="00B55981" w:rsidRPr="00B55981">
              <w:rPr>
                <w:color w:val="F1A983" w:themeColor="accent2" w:themeTint="99"/>
              </w:rPr>
              <w:t>tournante d’élèves en dehors des heures de cours)</w:t>
            </w:r>
          </w:p>
          <w:p w14:paraId="1F2B8F8A" w14:textId="0B0BC66F" w:rsidR="003761D4" w:rsidRDefault="003761D4" w:rsidP="003761D4">
            <w:pPr>
              <w:pStyle w:val="Paragraphedeliste"/>
              <w:ind w:left="457"/>
            </w:pPr>
            <w:r>
              <w:t># repiquer dans le sol</w:t>
            </w:r>
          </w:p>
          <w:p w14:paraId="6811734E" w14:textId="3E01BD82" w:rsidR="003761D4" w:rsidRDefault="003761D4" w:rsidP="003761D4">
            <w:pPr>
              <w:pStyle w:val="Paragraphedeliste"/>
              <w:ind w:left="457"/>
            </w:pPr>
            <w:r>
              <w:t># chasser le nuisibles (sciures, cendre, piège à lima</w:t>
            </w:r>
            <w:r w:rsidR="001776E4">
              <w:t>c</w:t>
            </w:r>
            <w:r>
              <w:t>e)</w:t>
            </w:r>
          </w:p>
          <w:p w14:paraId="40B03ADE" w14:textId="7AAAEE12" w:rsidR="003761D4" w:rsidRDefault="003761D4" w:rsidP="003761D4">
            <w:pPr>
              <w:pStyle w:val="Paragraphedeliste"/>
              <w:ind w:left="457"/>
            </w:pPr>
            <w:r>
              <w:t># traiter les maladies (bouillie bordelaise, purin d’ortie,..)</w:t>
            </w:r>
          </w:p>
          <w:p w14:paraId="59B7E163" w14:textId="64199439" w:rsidR="003761D4" w:rsidRDefault="003761D4" w:rsidP="003761D4">
            <w:pPr>
              <w:pStyle w:val="Paragraphedeliste"/>
              <w:ind w:left="457"/>
            </w:pPr>
            <w:r>
              <w:t># entretenir le site</w:t>
            </w:r>
            <w:r w:rsidR="00B55981">
              <w:t xml:space="preserve"> (paillage,..)</w:t>
            </w:r>
          </w:p>
          <w:p w14:paraId="7E7D33E7" w14:textId="0A44EB9A" w:rsidR="003761D4" w:rsidRDefault="003761D4" w:rsidP="003761D4">
            <w:pPr>
              <w:pStyle w:val="Paragraphedeliste"/>
              <w:ind w:left="457"/>
            </w:pPr>
            <w:r>
              <w:t># limiter le nombre de fleurs (comestibles</w:t>
            </w:r>
            <w:r w:rsidR="00140FD6">
              <w:t>-&gt; rebondir en alimentation, en art)</w:t>
            </w:r>
            <w:r>
              <w:t>)</w:t>
            </w:r>
          </w:p>
          <w:p w14:paraId="6B59F454" w14:textId="28C08BB4" w:rsidR="003761D4" w:rsidRDefault="00B55981" w:rsidP="003761D4">
            <w:pPr>
              <w:pStyle w:val="Paragraphedeliste"/>
              <w:ind w:left="457"/>
            </w:pPr>
            <w:r>
              <w:t># gestion de l’arrosage journalier (quid des congés)</w:t>
            </w:r>
          </w:p>
          <w:p w14:paraId="60D92BBD" w14:textId="1B626530" w:rsidR="00ED3076" w:rsidRDefault="00B55981" w:rsidP="006D45BD">
            <w:pPr>
              <w:pStyle w:val="Paragraphedeliste"/>
              <w:numPr>
                <w:ilvl w:val="0"/>
                <w:numId w:val="45"/>
              </w:numPr>
              <w:ind w:left="457"/>
            </w:pPr>
            <w:r w:rsidRPr="008E4E1C">
              <w:rPr>
                <w:u w:val="single"/>
              </w:rPr>
              <w:t>Octobre</w:t>
            </w:r>
            <w:r>
              <w:t> ; résultat</w:t>
            </w:r>
            <w:r w:rsidR="008E4E1C">
              <w:t>s</w:t>
            </w:r>
            <w:r w:rsidR="00140FD6">
              <w:t xml:space="preserve"> (on recommence avec une nouvelle année par une critique « pourquoi cela a fonctionné ou pas l’année précédente », IRM, comparer, tenter de battre le record l’année suivante. </w:t>
            </w:r>
          </w:p>
          <w:p w14:paraId="09A5CE37" w14:textId="77777777" w:rsidR="008E4E1C" w:rsidRDefault="008E4E1C" w:rsidP="008E4E1C"/>
          <w:bookmarkEnd w:id="4"/>
          <w:p w14:paraId="7C5ECB29" w14:textId="77777777" w:rsidR="008E4E1C" w:rsidRDefault="008E4E1C" w:rsidP="008E4E1C"/>
          <w:p w14:paraId="066FD88A" w14:textId="77777777" w:rsidR="00ED3076" w:rsidRDefault="00ED3076"/>
          <w:p w14:paraId="0BD2E8AC" w14:textId="77777777" w:rsidR="00ED3076" w:rsidRDefault="00ED3076"/>
          <w:p w14:paraId="3534CD5A" w14:textId="77777777" w:rsidR="00ED3076" w:rsidRDefault="00ED3076"/>
          <w:p w14:paraId="45B6B862" w14:textId="77777777" w:rsidR="00ED3076" w:rsidRDefault="00ED3076"/>
          <w:p w14:paraId="604920BE" w14:textId="77777777" w:rsidR="00ED3076" w:rsidRDefault="00ED3076"/>
          <w:p w14:paraId="0DCC5468" w14:textId="77777777" w:rsidR="00D709F2" w:rsidRDefault="00D709F2"/>
        </w:tc>
        <w:tc>
          <w:tcPr>
            <w:tcW w:w="2580" w:type="dxa"/>
          </w:tcPr>
          <w:p w14:paraId="72CED439" w14:textId="6CD11186" w:rsidR="00255738" w:rsidRDefault="00A42C4E">
            <w:r w:rsidRPr="00A42C4E">
              <w:rPr>
                <w:rFonts w:ascii="Bodoni MT" w:hAnsi="Bodoni MT"/>
                <w:i/>
                <w:iCs/>
                <w:color w:val="0070C0"/>
              </w:rPr>
              <w:lastRenderedPageBreak/>
              <w:t>(</w:t>
            </w:r>
            <w:r w:rsidR="00255738" w:rsidRPr="009A6D62">
              <w:rPr>
                <w:rFonts w:ascii="Bodoni MT" w:hAnsi="Bodoni MT"/>
                <w:i/>
                <w:iCs/>
                <w:color w:val="0070C0"/>
              </w:rPr>
              <w:t>Annexes et photos</w:t>
            </w:r>
            <w:r>
              <w:rPr>
                <w:rFonts w:ascii="Bodoni MT" w:hAnsi="Bodoni MT"/>
                <w:i/>
                <w:iCs/>
                <w:color w:val="0070C0"/>
              </w:rPr>
              <w:t>)</w:t>
            </w:r>
          </w:p>
        </w:tc>
      </w:tr>
    </w:tbl>
    <w:p w14:paraId="1CB4D09F" w14:textId="329D3137" w:rsidR="00ED3076" w:rsidRPr="00430847" w:rsidRDefault="00ED3076" w:rsidP="00ED3076">
      <w:pPr>
        <w:spacing w:before="120"/>
        <w:rPr>
          <w:rFonts w:ascii="Aptos" w:eastAsia="Aptos" w:hAnsi="Aptos" w:cs="Aptos"/>
          <w:b/>
          <w:bCs/>
          <w:i/>
          <w:iCs/>
          <w:sz w:val="24"/>
          <w:szCs w:val="24"/>
          <w:u w:val="single"/>
        </w:rPr>
      </w:pPr>
      <w:r w:rsidRPr="00462A75">
        <w:rPr>
          <w:rFonts w:ascii="Aptos" w:eastAsia="Aptos" w:hAnsi="Aptos" w:cs="Aptos"/>
          <w:b/>
          <w:bCs/>
          <w:u w:val="single"/>
        </w:rPr>
        <w:t>Alternatives pédagogiques</w:t>
      </w:r>
      <w:r w:rsidR="00462A75" w:rsidRPr="00462A75">
        <w:rPr>
          <w:rFonts w:ascii="Aptos" w:eastAsia="Aptos" w:hAnsi="Aptos" w:cs="Aptos"/>
          <w:b/>
          <w:bCs/>
          <w:u w:val="single"/>
        </w:rPr>
        <w:t> :</w:t>
      </w:r>
      <w:r w:rsidRPr="009733D2">
        <w:rPr>
          <w:rFonts w:ascii="Bodoni MT" w:hAnsi="Bodoni MT"/>
          <w:i/>
          <w:iCs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613F596C" wp14:editId="5656769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92723" cy="392723"/>
            <wp:effectExtent l="0" t="0" r="0" b="7620"/>
            <wp:wrapSquare wrapText="bothSides"/>
            <wp:docPr id="2010011646" name="Image 9" descr="Réseau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23" cy="39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A75">
        <w:rPr>
          <w:rFonts w:ascii="Aptos" w:eastAsia="Aptos" w:hAnsi="Aptos" w:cs="Aptos"/>
          <w:b/>
          <w:bCs/>
          <w:i/>
          <w:iCs/>
          <w:sz w:val="24"/>
          <w:szCs w:val="24"/>
          <w:u w:val="single"/>
        </w:rPr>
        <w:t xml:space="preserve"> </w:t>
      </w:r>
      <w:r w:rsidRPr="009733D2">
        <w:rPr>
          <w:rFonts w:ascii="Bodoni MT" w:hAnsi="Bodoni MT"/>
          <w:i/>
          <w:iCs/>
          <w:color w:val="0070C0"/>
        </w:rPr>
        <w:t>Envisager d'autres pistes dans la démarche</w:t>
      </w:r>
      <w:r w:rsidR="00FD2A9E" w:rsidRPr="009733D2">
        <w:rPr>
          <w:rFonts w:ascii="Bodoni MT" w:hAnsi="Bodoni MT"/>
          <w:i/>
          <w:iCs/>
          <w:color w:val="0070C0"/>
        </w:rPr>
        <w:t xml:space="preserve"> pour</w:t>
      </w:r>
      <w:r w:rsidR="00462A75">
        <w:rPr>
          <w:rFonts w:ascii="Bodoni MT" w:hAnsi="Bodoni MT"/>
          <w:i/>
          <w:iCs/>
          <w:color w:val="0070C0"/>
        </w:rPr>
        <w:t>, par exemple,</w:t>
      </w:r>
      <w:r w:rsidR="00FD2A9E" w:rsidRPr="009733D2">
        <w:rPr>
          <w:rFonts w:ascii="Bodoni MT" w:hAnsi="Bodoni MT"/>
          <w:i/>
          <w:iCs/>
          <w:color w:val="0070C0"/>
        </w:rPr>
        <w:t xml:space="preserve"> </w:t>
      </w:r>
      <w:r w:rsidRPr="009733D2">
        <w:rPr>
          <w:rFonts w:ascii="Bodoni MT" w:hAnsi="Bodoni MT"/>
          <w:i/>
          <w:iCs/>
          <w:color w:val="0070C0"/>
        </w:rPr>
        <w:t>gérer l'hétérogénéité des classes</w:t>
      </w:r>
      <w:r w:rsidR="009E35F4">
        <w:rPr>
          <w:rFonts w:ascii="Bodoni MT" w:hAnsi="Bodoni MT"/>
          <w:i/>
          <w:iCs/>
          <w:color w:val="0070C0"/>
        </w:rPr>
        <w:t xml:space="preserve"> </w:t>
      </w:r>
      <w:r w:rsidR="00FD2A9E" w:rsidRPr="009733D2">
        <w:rPr>
          <w:rFonts w:ascii="Bodoni MT" w:hAnsi="Bodoni MT"/>
          <w:i/>
          <w:iCs/>
          <w:color w:val="0070C0"/>
        </w:rPr>
        <w:t>RCD</w:t>
      </w:r>
      <w:r w:rsidR="009E35F4">
        <w:rPr>
          <w:rFonts w:ascii="Bodoni MT" w:hAnsi="Bodoni MT"/>
          <w:i/>
          <w:iCs/>
          <w:color w:val="0070C0"/>
        </w:rPr>
        <w:t xml:space="preserve">(Remédiation, </w:t>
      </w:r>
      <w:r w:rsidR="000C1536">
        <w:rPr>
          <w:rFonts w:ascii="Bodoni MT" w:hAnsi="Bodoni MT"/>
          <w:i/>
          <w:iCs/>
          <w:color w:val="0070C0"/>
        </w:rPr>
        <w:t>Consolidation, Dépassement)</w:t>
      </w:r>
    </w:p>
    <w:p w14:paraId="5FB416C9" w14:textId="55F4F4B9" w:rsidR="00ED3076" w:rsidRDefault="00ED3076" w:rsidP="00ED3076">
      <w:pPr>
        <w:spacing w:before="120"/>
      </w:pPr>
    </w:p>
    <w:p w14:paraId="1207D2B8" w14:textId="77777777" w:rsidR="00D709F2" w:rsidRDefault="00D709F2" w:rsidP="00ED3076">
      <w:pPr>
        <w:spacing w:before="120"/>
      </w:pPr>
    </w:p>
    <w:p w14:paraId="26CB4DE7" w14:textId="12B2E6F1" w:rsidR="00FB67FC" w:rsidRPr="00430847" w:rsidRDefault="00C20ADE" w:rsidP="00430847">
      <w:pPr>
        <w:spacing w:before="120"/>
        <w:rPr>
          <w:rFonts w:ascii="Aptos" w:eastAsia="Aptos" w:hAnsi="Aptos" w:cs="Aptos"/>
          <w:b/>
          <w:bCs/>
          <w:i/>
          <w:iCs/>
          <w:sz w:val="24"/>
          <w:szCs w:val="24"/>
          <w:u w:val="single"/>
        </w:rPr>
      </w:pPr>
      <w:r w:rsidRPr="00462A75">
        <w:rPr>
          <w:rFonts w:ascii="Aptos" w:eastAsia="Aptos" w:hAnsi="Aptos" w:cs="Aptos"/>
          <w:b/>
          <w:bCs/>
          <w:u w:val="single"/>
        </w:rPr>
        <w:t>D’autres possibilités :</w:t>
      </w:r>
      <w:r w:rsidR="00430847">
        <w:rPr>
          <w:rFonts w:ascii="Aptos" w:eastAsia="Aptos" w:hAnsi="Aptos" w:cs="Aptos"/>
          <w:b/>
          <w:bCs/>
          <w:i/>
          <w:iCs/>
          <w:sz w:val="24"/>
          <w:szCs w:val="24"/>
          <w:u w:val="single"/>
        </w:rPr>
        <w:t xml:space="preserve"> </w:t>
      </w:r>
      <w:r w:rsidR="00A42C4E">
        <w:rPr>
          <w:rFonts w:ascii="Bodoni MT" w:hAnsi="Bodoni MT"/>
          <w:i/>
          <w:iCs/>
          <w:color w:val="0070C0"/>
        </w:rPr>
        <w:t>Suggérer</w:t>
      </w:r>
      <w:r w:rsidR="001A653C" w:rsidRPr="00430847">
        <w:rPr>
          <w:rFonts w:ascii="Bodoni MT" w:hAnsi="Bodoni MT"/>
          <w:i/>
          <w:iCs/>
          <w:color w:val="0070C0"/>
        </w:rPr>
        <w:t xml:space="preserve"> </w:t>
      </w:r>
      <w:r w:rsidR="00B125C8" w:rsidRPr="00430847">
        <w:rPr>
          <w:rFonts w:ascii="Bodoni MT" w:hAnsi="Bodoni MT"/>
          <w:i/>
          <w:iCs/>
          <w:color w:val="0070C0"/>
        </w:rPr>
        <w:t>d’</w:t>
      </w:r>
      <w:r w:rsidR="00ED3076" w:rsidRPr="00430847">
        <w:rPr>
          <w:rFonts w:ascii="Bodoni MT" w:hAnsi="Bodoni MT"/>
          <w:i/>
          <w:iCs/>
          <w:color w:val="0070C0"/>
        </w:rPr>
        <w:t xml:space="preserve">autres réalisations </w:t>
      </w:r>
      <w:r w:rsidR="00A42C4E">
        <w:rPr>
          <w:rFonts w:ascii="Bodoni MT" w:hAnsi="Bodoni MT"/>
          <w:i/>
          <w:iCs/>
          <w:color w:val="0070C0"/>
        </w:rPr>
        <w:t>similaires</w:t>
      </w:r>
      <w:r w:rsidR="00ED3076" w:rsidRPr="00430847">
        <w:rPr>
          <w:rFonts w:ascii="Bodoni MT" w:hAnsi="Bodoni MT"/>
          <w:i/>
          <w:iCs/>
          <w:color w:val="0070C0"/>
        </w:rPr>
        <w:t xml:space="preserve"> </w:t>
      </w:r>
      <w:r w:rsidR="00430847">
        <w:rPr>
          <w:rFonts w:ascii="Bodoni MT" w:hAnsi="Bodoni MT"/>
          <w:i/>
          <w:iCs/>
          <w:color w:val="0070C0"/>
        </w:rPr>
        <w:t>(</w:t>
      </w:r>
      <w:r w:rsidR="00ED3076" w:rsidRPr="00430847">
        <w:rPr>
          <w:rFonts w:ascii="Bodoni MT" w:hAnsi="Bodoni MT"/>
          <w:i/>
          <w:iCs/>
          <w:color w:val="0070C0"/>
        </w:rPr>
        <w:t>sans les développer</w:t>
      </w:r>
      <w:r w:rsidR="00B125C8" w:rsidRPr="00430847">
        <w:rPr>
          <w:rFonts w:ascii="Bodoni MT" w:hAnsi="Bodoni MT"/>
          <w:i/>
          <w:iCs/>
          <w:color w:val="0070C0"/>
        </w:rPr>
        <w:t>)</w:t>
      </w:r>
      <w:r w:rsidR="00ED3076" w:rsidRPr="00430847">
        <w:rPr>
          <w:rFonts w:ascii="Bodoni MT" w:hAnsi="Bodoni MT"/>
          <w:i/>
          <w:iCs/>
          <w:color w:val="0070C0"/>
        </w:rPr>
        <w:t>.</w:t>
      </w:r>
      <w:r w:rsidR="00ED3076">
        <w:t xml:space="preserve"> </w:t>
      </w:r>
    </w:p>
    <w:p w14:paraId="217E645B" w14:textId="77777777" w:rsidR="00C20ADE" w:rsidRDefault="00C20ADE" w:rsidP="00C05A1E">
      <w:pPr>
        <w:spacing w:before="120"/>
      </w:pPr>
    </w:p>
    <w:p w14:paraId="5356F4DD" w14:textId="44CD659F" w:rsidR="002405CD" w:rsidRPr="00430847" w:rsidRDefault="00C0488F" w:rsidP="00430847">
      <w:pPr>
        <w:spacing w:before="120"/>
        <w:rPr>
          <w:rFonts w:ascii="Aptos" w:eastAsia="Aptos" w:hAnsi="Aptos" w:cs="Aptos"/>
          <w:b/>
          <w:bCs/>
          <w:u w:val="single"/>
        </w:rPr>
      </w:pPr>
      <w:r w:rsidRPr="00C05A1E">
        <w:rPr>
          <w:rFonts w:ascii="Aptos" w:eastAsia="Aptos" w:hAnsi="Aptos" w:cs="Aptos"/>
          <w:b/>
          <w:bCs/>
          <w:u w:val="single"/>
        </w:rPr>
        <w:t>Ressources pour le professeur</w:t>
      </w:r>
      <w:r w:rsidR="00462A75">
        <w:rPr>
          <w:rFonts w:ascii="Aptos" w:eastAsia="Aptos" w:hAnsi="Aptos" w:cs="Aptos"/>
          <w:b/>
          <w:bCs/>
          <w:u w:val="single"/>
        </w:rPr>
        <w:t> </w:t>
      </w:r>
      <w:r w:rsidR="00462A75" w:rsidRPr="00462A75">
        <w:rPr>
          <w:rFonts w:ascii="Aptos" w:eastAsia="Aptos" w:hAnsi="Aptos" w:cs="Aptos"/>
          <w:b/>
          <w:bCs/>
          <w:u w:val="single"/>
        </w:rPr>
        <w:t>:</w:t>
      </w:r>
      <w:r w:rsidR="00462A75" w:rsidRPr="00462A75">
        <w:rPr>
          <w:rFonts w:ascii="Aptos" w:eastAsia="Aptos" w:hAnsi="Aptos" w:cs="Aptos"/>
          <w:b/>
          <w:bCs/>
        </w:rPr>
        <w:t xml:space="preserve"> </w:t>
      </w:r>
      <w:r w:rsidR="006E56E7" w:rsidRPr="009733D2">
        <w:rPr>
          <w:rFonts w:ascii="Bodoni MT" w:hAnsi="Bodoni MT"/>
          <w:i/>
          <w:iCs/>
          <w:color w:val="0070C0"/>
        </w:rPr>
        <w:t>Docs</w:t>
      </w:r>
      <w:r w:rsidR="00423F03" w:rsidRPr="009733D2">
        <w:rPr>
          <w:rFonts w:ascii="Bodoni MT" w:hAnsi="Bodoni MT"/>
          <w:i/>
          <w:iCs/>
          <w:color w:val="0070C0"/>
        </w:rPr>
        <w:t>,</w:t>
      </w:r>
      <w:r w:rsidR="006E56E7" w:rsidRPr="009733D2">
        <w:rPr>
          <w:rFonts w:ascii="Bodoni MT" w:hAnsi="Bodoni MT"/>
          <w:i/>
          <w:iCs/>
          <w:color w:val="0070C0"/>
        </w:rPr>
        <w:t xml:space="preserve"> références de site</w:t>
      </w:r>
      <w:r w:rsidR="00423F03" w:rsidRPr="009733D2">
        <w:rPr>
          <w:rFonts w:ascii="Bodoni MT" w:hAnsi="Bodoni MT"/>
          <w:i/>
          <w:iCs/>
          <w:color w:val="0070C0"/>
        </w:rPr>
        <w:t>, de dossiers, de partenariats</w:t>
      </w:r>
      <w:bookmarkEnd w:id="0"/>
      <w:r w:rsidR="00A42C4E">
        <w:rPr>
          <w:rFonts w:ascii="Bodoni MT" w:hAnsi="Bodoni MT"/>
          <w:i/>
          <w:iCs/>
          <w:color w:val="0070C0"/>
        </w:rPr>
        <w:t>…</w:t>
      </w:r>
    </w:p>
    <w:sectPr w:rsidR="002405CD" w:rsidRPr="0043084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EBF1" w14:textId="77777777" w:rsidR="0052781B" w:rsidRDefault="0052781B" w:rsidP="00D04479">
      <w:pPr>
        <w:spacing w:after="0" w:line="240" w:lineRule="auto"/>
      </w:pPr>
      <w:r>
        <w:separator/>
      </w:r>
    </w:p>
  </w:endnote>
  <w:endnote w:type="continuationSeparator" w:id="0">
    <w:p w14:paraId="2F058421" w14:textId="77777777" w:rsidR="0052781B" w:rsidRDefault="0052781B" w:rsidP="00D04479">
      <w:pPr>
        <w:spacing w:after="0" w:line="240" w:lineRule="auto"/>
      </w:pPr>
      <w:r>
        <w:continuationSeparator/>
      </w:r>
    </w:p>
  </w:endnote>
  <w:endnote w:type="continuationNotice" w:id="1">
    <w:p w14:paraId="0C4F138E" w14:textId="77777777" w:rsidR="0052781B" w:rsidRDefault="00527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487E" w14:textId="57D59547" w:rsidR="00251803" w:rsidRDefault="00251803">
    <w:pPr>
      <w:pStyle w:val="Pieddepage"/>
    </w:pPr>
    <w:r>
      <w:t>Titre SA</w:t>
    </w:r>
    <w:r>
      <w:tab/>
    </w:r>
    <w:r>
      <w:tab/>
    </w:r>
    <w:r>
      <w:rPr>
        <w:noProof/>
      </w:rPr>
      <w:drawing>
        <wp:inline distT="0" distB="0" distL="0" distR="0" wp14:anchorId="37CCAC92" wp14:editId="42052678">
          <wp:extent cx="897890" cy="548005"/>
          <wp:effectExtent l="0" t="0" r="0" b="4445"/>
          <wp:docPr id="1472581468" name="Image 1" descr="Une image contenant fleur, péta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581468" name="Image 1472581468" descr="Une image contenant fleur, pétale&#10;&#10;Description générée automatiquement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98964" l="0" r="100000">
                                <a14:foregroundMark x1="34545" y1="38860" x2="40303" y2="46632"/>
                                <a14:foregroundMark x1="30000" y1="55959" x2="37576" y2="53886"/>
                                <a14:foregroundMark x1="56061" y1="61140" x2="65152" y2="55440"/>
                                <a14:foregroundMark x1="50606" y1="54404" x2="53030" y2="51813"/>
                                <a14:foregroundMark x1="61212" y1="35233" x2="65152" y2="27979"/>
                                <a14:foregroundMark x1="55455" y1="46114" x2="59394" y2="37306"/>
                                <a14:foregroundMark x1="66364" y1="26425" x2="73030" y2="18653"/>
                                <a14:foregroundMark x1="48485" y1="42487" x2="49091" y2="24352"/>
                                <a14:foregroundMark x1="78788" y1="48705" x2="79697" y2="48705"/>
                                <a14:backgroundMark x1="10606" y1="11917" x2="7273" y2="70466"/>
                                <a14:backgroundMark x1="23030" y1="15026" x2="37879" y2="19171"/>
                                <a14:backgroundMark x1="66061" y1="9326" x2="56970" y2="27461"/>
                                <a14:backgroundMark x1="38182" y1="27461" x2="41818" y2="35233"/>
                                <a14:backgroundMark x1="43333" y1="38860" x2="47273" y2="52850"/>
                                <a14:backgroundMark x1="52727" y1="43523" x2="55758" y2="30570"/>
                                <a14:backgroundMark x1="48788" y1="8290" x2="53333" y2="17617"/>
                                <a14:backgroundMark x1="79697" y1="7772" x2="93030" y2="7254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30" r="16216" b="28446"/>
                  <a:stretch/>
                </pic:blipFill>
                <pic:spPr bwMode="auto">
                  <a:xfrm>
                    <a:off x="0" y="0"/>
                    <a:ext cx="89789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0AE849" w14:textId="77777777" w:rsidR="00D04479" w:rsidRDefault="00D044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0622" w14:textId="77777777" w:rsidR="0052781B" w:rsidRDefault="0052781B" w:rsidP="00D04479">
      <w:pPr>
        <w:spacing w:after="0" w:line="240" w:lineRule="auto"/>
      </w:pPr>
      <w:r>
        <w:separator/>
      </w:r>
    </w:p>
  </w:footnote>
  <w:footnote w:type="continuationSeparator" w:id="0">
    <w:p w14:paraId="575499E1" w14:textId="77777777" w:rsidR="0052781B" w:rsidRDefault="0052781B" w:rsidP="00D04479">
      <w:pPr>
        <w:spacing w:after="0" w:line="240" w:lineRule="auto"/>
      </w:pPr>
      <w:r>
        <w:continuationSeparator/>
      </w:r>
    </w:p>
  </w:footnote>
  <w:footnote w:type="continuationNotice" w:id="1">
    <w:p w14:paraId="14956F2E" w14:textId="77777777" w:rsidR="0052781B" w:rsidRDefault="005278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228"/>
    <w:multiLevelType w:val="hybridMultilevel"/>
    <w:tmpl w:val="DE5628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2D05"/>
    <w:multiLevelType w:val="multilevel"/>
    <w:tmpl w:val="9AC0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A2BBE"/>
    <w:multiLevelType w:val="multilevel"/>
    <w:tmpl w:val="1A86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F31FB"/>
    <w:multiLevelType w:val="hybridMultilevel"/>
    <w:tmpl w:val="71B24DD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D55CA"/>
    <w:multiLevelType w:val="hybridMultilevel"/>
    <w:tmpl w:val="F2AAE790"/>
    <w:lvl w:ilvl="0" w:tplc="E52AF8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90998"/>
    <w:multiLevelType w:val="multilevel"/>
    <w:tmpl w:val="5A7472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745348"/>
    <w:multiLevelType w:val="multilevel"/>
    <w:tmpl w:val="841A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1E04EF"/>
    <w:multiLevelType w:val="multilevel"/>
    <w:tmpl w:val="FD8C73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A56EB6"/>
    <w:multiLevelType w:val="hybridMultilevel"/>
    <w:tmpl w:val="5442CE0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CA46C2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D778F"/>
    <w:multiLevelType w:val="multilevel"/>
    <w:tmpl w:val="14E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12763D"/>
    <w:multiLevelType w:val="multilevel"/>
    <w:tmpl w:val="982086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DE189D"/>
    <w:multiLevelType w:val="hybridMultilevel"/>
    <w:tmpl w:val="C056279C"/>
    <w:lvl w:ilvl="0" w:tplc="374EF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ED5E97"/>
    <w:multiLevelType w:val="multilevel"/>
    <w:tmpl w:val="1A8E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35F7F"/>
    <w:multiLevelType w:val="multilevel"/>
    <w:tmpl w:val="3BBE5AD2"/>
    <w:styleLink w:val="Listeactuel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5015EA7"/>
    <w:multiLevelType w:val="hybridMultilevel"/>
    <w:tmpl w:val="30BAD3B6"/>
    <w:lvl w:ilvl="0" w:tplc="E50EFA4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E338B"/>
    <w:multiLevelType w:val="hybridMultilevel"/>
    <w:tmpl w:val="8CE21C5A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5C30AA"/>
    <w:multiLevelType w:val="multilevel"/>
    <w:tmpl w:val="5E08D5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B21F86"/>
    <w:multiLevelType w:val="multilevel"/>
    <w:tmpl w:val="43E6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04E47"/>
    <w:multiLevelType w:val="hybridMultilevel"/>
    <w:tmpl w:val="1EC4CAAE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417E83"/>
    <w:multiLevelType w:val="hybridMultilevel"/>
    <w:tmpl w:val="1E0044BE"/>
    <w:lvl w:ilvl="0" w:tplc="08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529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CC5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1E5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986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308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8A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6A8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89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99261EF"/>
    <w:multiLevelType w:val="multilevel"/>
    <w:tmpl w:val="CCAA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B6495F"/>
    <w:multiLevelType w:val="hybridMultilevel"/>
    <w:tmpl w:val="2828DAD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24499"/>
    <w:multiLevelType w:val="hybridMultilevel"/>
    <w:tmpl w:val="DA9C0F68"/>
    <w:lvl w:ilvl="0" w:tplc="08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F085396"/>
    <w:multiLevelType w:val="multilevel"/>
    <w:tmpl w:val="D80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FD18D5"/>
    <w:multiLevelType w:val="hybridMultilevel"/>
    <w:tmpl w:val="4F1AED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07134"/>
    <w:multiLevelType w:val="hybridMultilevel"/>
    <w:tmpl w:val="BC98A970"/>
    <w:lvl w:ilvl="0" w:tplc="9B0A4D94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E6652"/>
    <w:multiLevelType w:val="multilevel"/>
    <w:tmpl w:val="59709B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061D1A"/>
    <w:multiLevelType w:val="hybridMultilevel"/>
    <w:tmpl w:val="F22040D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F13A1"/>
    <w:multiLevelType w:val="multilevel"/>
    <w:tmpl w:val="899488E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AF903E6"/>
    <w:multiLevelType w:val="multilevel"/>
    <w:tmpl w:val="6E8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0C1C81"/>
    <w:multiLevelType w:val="multilevel"/>
    <w:tmpl w:val="7166E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E55C00"/>
    <w:multiLevelType w:val="hybridMultilevel"/>
    <w:tmpl w:val="E22C3AF2"/>
    <w:lvl w:ilvl="0" w:tplc="9272C36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9E346"/>
    <w:multiLevelType w:val="hybridMultilevel"/>
    <w:tmpl w:val="C9882052"/>
    <w:lvl w:ilvl="0" w:tplc="685293E0">
      <w:start w:val="1"/>
      <w:numFmt w:val="decimal"/>
      <w:lvlText w:val="%1."/>
      <w:lvlJc w:val="left"/>
      <w:pPr>
        <w:ind w:left="720" w:hanging="360"/>
      </w:pPr>
    </w:lvl>
    <w:lvl w:ilvl="1" w:tplc="6DD6266E">
      <w:start w:val="1"/>
      <w:numFmt w:val="lowerLetter"/>
      <w:lvlText w:val="%2."/>
      <w:lvlJc w:val="left"/>
      <w:pPr>
        <w:ind w:left="1440" w:hanging="360"/>
      </w:pPr>
    </w:lvl>
    <w:lvl w:ilvl="2" w:tplc="AE1E688A">
      <w:start w:val="1"/>
      <w:numFmt w:val="lowerRoman"/>
      <w:lvlText w:val="%3."/>
      <w:lvlJc w:val="right"/>
      <w:pPr>
        <w:ind w:left="2160" w:hanging="180"/>
      </w:pPr>
    </w:lvl>
    <w:lvl w:ilvl="3" w:tplc="06183BEE">
      <w:start w:val="1"/>
      <w:numFmt w:val="decimal"/>
      <w:lvlText w:val="%4."/>
      <w:lvlJc w:val="left"/>
      <w:pPr>
        <w:ind w:left="2880" w:hanging="360"/>
      </w:pPr>
    </w:lvl>
    <w:lvl w:ilvl="4" w:tplc="82F68FEE">
      <w:start w:val="1"/>
      <w:numFmt w:val="lowerLetter"/>
      <w:lvlText w:val="%5."/>
      <w:lvlJc w:val="left"/>
      <w:pPr>
        <w:ind w:left="3600" w:hanging="360"/>
      </w:pPr>
    </w:lvl>
    <w:lvl w:ilvl="5" w:tplc="475CE4A8">
      <w:start w:val="1"/>
      <w:numFmt w:val="lowerRoman"/>
      <w:lvlText w:val="%6."/>
      <w:lvlJc w:val="right"/>
      <w:pPr>
        <w:ind w:left="4320" w:hanging="180"/>
      </w:pPr>
    </w:lvl>
    <w:lvl w:ilvl="6" w:tplc="C2EEB1EA">
      <w:start w:val="1"/>
      <w:numFmt w:val="decimal"/>
      <w:lvlText w:val="%7."/>
      <w:lvlJc w:val="left"/>
      <w:pPr>
        <w:ind w:left="5040" w:hanging="360"/>
      </w:pPr>
    </w:lvl>
    <w:lvl w:ilvl="7" w:tplc="DC0EA5E0">
      <w:start w:val="1"/>
      <w:numFmt w:val="lowerLetter"/>
      <w:lvlText w:val="%8."/>
      <w:lvlJc w:val="left"/>
      <w:pPr>
        <w:ind w:left="5760" w:hanging="360"/>
      </w:pPr>
    </w:lvl>
    <w:lvl w:ilvl="8" w:tplc="FD48529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6465CB"/>
    <w:multiLevelType w:val="hybridMultilevel"/>
    <w:tmpl w:val="1AE083D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16FAF"/>
    <w:multiLevelType w:val="multilevel"/>
    <w:tmpl w:val="9BCEC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B1DDE"/>
    <w:multiLevelType w:val="hybridMultilevel"/>
    <w:tmpl w:val="2196F4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E216AA"/>
    <w:multiLevelType w:val="multilevel"/>
    <w:tmpl w:val="62A4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BF42B0"/>
    <w:multiLevelType w:val="hybridMultilevel"/>
    <w:tmpl w:val="372C02CA"/>
    <w:lvl w:ilvl="0" w:tplc="080C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40DCAAB2">
      <w:start w:val="1"/>
      <w:numFmt w:val="lowerLetter"/>
      <w:lvlText w:val="%2."/>
      <w:lvlJc w:val="left"/>
      <w:pPr>
        <w:ind w:left="1167" w:hanging="360"/>
      </w:pPr>
    </w:lvl>
    <w:lvl w:ilvl="2" w:tplc="FDE4DBEE">
      <w:start w:val="1"/>
      <w:numFmt w:val="lowerRoman"/>
      <w:lvlText w:val="%3."/>
      <w:lvlJc w:val="right"/>
      <w:pPr>
        <w:ind w:left="1887" w:hanging="180"/>
      </w:pPr>
    </w:lvl>
    <w:lvl w:ilvl="3" w:tplc="EFF8A262">
      <w:start w:val="1"/>
      <w:numFmt w:val="decimal"/>
      <w:lvlText w:val="%4."/>
      <w:lvlJc w:val="left"/>
      <w:pPr>
        <w:ind w:left="2607" w:hanging="360"/>
      </w:pPr>
    </w:lvl>
    <w:lvl w:ilvl="4" w:tplc="F1C83820">
      <w:start w:val="1"/>
      <w:numFmt w:val="lowerLetter"/>
      <w:lvlText w:val="%5."/>
      <w:lvlJc w:val="left"/>
      <w:pPr>
        <w:ind w:left="3327" w:hanging="360"/>
      </w:pPr>
    </w:lvl>
    <w:lvl w:ilvl="5" w:tplc="B4A4800E">
      <w:start w:val="1"/>
      <w:numFmt w:val="lowerRoman"/>
      <w:lvlText w:val="%6."/>
      <w:lvlJc w:val="right"/>
      <w:pPr>
        <w:ind w:left="4047" w:hanging="180"/>
      </w:pPr>
    </w:lvl>
    <w:lvl w:ilvl="6" w:tplc="109203B6">
      <w:start w:val="1"/>
      <w:numFmt w:val="decimal"/>
      <w:lvlText w:val="%7."/>
      <w:lvlJc w:val="left"/>
      <w:pPr>
        <w:ind w:left="4767" w:hanging="360"/>
      </w:pPr>
    </w:lvl>
    <w:lvl w:ilvl="7" w:tplc="AF3E5818">
      <w:start w:val="1"/>
      <w:numFmt w:val="lowerLetter"/>
      <w:lvlText w:val="%8."/>
      <w:lvlJc w:val="left"/>
      <w:pPr>
        <w:ind w:left="5487" w:hanging="360"/>
      </w:pPr>
    </w:lvl>
    <w:lvl w:ilvl="8" w:tplc="0DF82132">
      <w:start w:val="1"/>
      <w:numFmt w:val="lowerRoman"/>
      <w:lvlText w:val="%9."/>
      <w:lvlJc w:val="right"/>
      <w:pPr>
        <w:ind w:left="6207" w:hanging="180"/>
      </w:pPr>
    </w:lvl>
  </w:abstractNum>
  <w:abstractNum w:abstractNumId="38" w15:restartNumberingAfterBreak="0">
    <w:nsid w:val="67CD6441"/>
    <w:multiLevelType w:val="hybridMultilevel"/>
    <w:tmpl w:val="C33C8254"/>
    <w:lvl w:ilvl="0" w:tplc="64AA6C42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CD4E6B"/>
    <w:multiLevelType w:val="hybridMultilevel"/>
    <w:tmpl w:val="700C0A7C"/>
    <w:lvl w:ilvl="0" w:tplc="7FC88234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D3E4C"/>
    <w:multiLevelType w:val="hybridMultilevel"/>
    <w:tmpl w:val="BE58D9D8"/>
    <w:lvl w:ilvl="0" w:tplc="419C4EEA">
      <w:start w:val="1"/>
      <w:numFmt w:val="bullet"/>
      <w:lvlText w:val=""/>
      <w:lvlJc w:val="left"/>
      <w:pPr>
        <w:ind w:left="130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1" w15:restartNumberingAfterBreak="0">
    <w:nsid w:val="7B7C1992"/>
    <w:multiLevelType w:val="hybridMultilevel"/>
    <w:tmpl w:val="C8363390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F5B28FE"/>
    <w:multiLevelType w:val="hybridMultilevel"/>
    <w:tmpl w:val="DC08C392"/>
    <w:lvl w:ilvl="0" w:tplc="6CA46C28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F7B5C09"/>
    <w:multiLevelType w:val="multilevel"/>
    <w:tmpl w:val="436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C049D5"/>
    <w:multiLevelType w:val="hybridMultilevel"/>
    <w:tmpl w:val="5C92E4FE"/>
    <w:lvl w:ilvl="0" w:tplc="08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52837612">
    <w:abstractNumId w:val="32"/>
  </w:num>
  <w:num w:numId="2" w16cid:durableId="1387338864">
    <w:abstractNumId w:val="37"/>
  </w:num>
  <w:num w:numId="3" w16cid:durableId="1697732653">
    <w:abstractNumId w:val="28"/>
  </w:num>
  <w:num w:numId="4" w16cid:durableId="906064768">
    <w:abstractNumId w:val="17"/>
  </w:num>
  <w:num w:numId="5" w16cid:durableId="1517621740">
    <w:abstractNumId w:val="36"/>
  </w:num>
  <w:num w:numId="6" w16cid:durableId="1058432009">
    <w:abstractNumId w:val="29"/>
  </w:num>
  <w:num w:numId="7" w16cid:durableId="1107508554">
    <w:abstractNumId w:val="43"/>
  </w:num>
  <w:num w:numId="8" w16cid:durableId="2133014061">
    <w:abstractNumId w:val="2"/>
  </w:num>
  <w:num w:numId="9" w16cid:durableId="1128283089">
    <w:abstractNumId w:val="12"/>
  </w:num>
  <w:num w:numId="10" w16cid:durableId="894511625">
    <w:abstractNumId w:val="34"/>
  </w:num>
  <w:num w:numId="11" w16cid:durableId="2051030577">
    <w:abstractNumId w:val="19"/>
  </w:num>
  <w:num w:numId="12" w16cid:durableId="1396931651">
    <w:abstractNumId w:val="24"/>
  </w:num>
  <w:num w:numId="13" w16cid:durableId="1359309017">
    <w:abstractNumId w:val="33"/>
  </w:num>
  <w:num w:numId="14" w16cid:durableId="1511523352">
    <w:abstractNumId w:val="38"/>
  </w:num>
  <w:num w:numId="15" w16cid:durableId="498619430">
    <w:abstractNumId w:val="25"/>
  </w:num>
  <w:num w:numId="16" w16cid:durableId="330840733">
    <w:abstractNumId w:val="0"/>
  </w:num>
  <w:num w:numId="17" w16cid:durableId="2039311728">
    <w:abstractNumId w:val="22"/>
  </w:num>
  <w:num w:numId="18" w16cid:durableId="726028004">
    <w:abstractNumId w:val="31"/>
  </w:num>
  <w:num w:numId="19" w16cid:durableId="2146965527">
    <w:abstractNumId w:val="14"/>
  </w:num>
  <w:num w:numId="20" w16cid:durableId="2077435103">
    <w:abstractNumId w:val="15"/>
  </w:num>
  <w:num w:numId="21" w16cid:durableId="725026732">
    <w:abstractNumId w:val="18"/>
  </w:num>
  <w:num w:numId="22" w16cid:durableId="1832138946">
    <w:abstractNumId w:val="42"/>
  </w:num>
  <w:num w:numId="23" w16cid:durableId="1071003736">
    <w:abstractNumId w:val="39"/>
  </w:num>
  <w:num w:numId="24" w16cid:durableId="176314988">
    <w:abstractNumId w:val="8"/>
  </w:num>
  <w:num w:numId="25" w16cid:durableId="1039205429">
    <w:abstractNumId w:val="4"/>
  </w:num>
  <w:num w:numId="26" w16cid:durableId="1029993979">
    <w:abstractNumId w:val="41"/>
  </w:num>
  <w:num w:numId="27" w16cid:durableId="1091702107">
    <w:abstractNumId w:val="11"/>
  </w:num>
  <w:num w:numId="28" w16cid:durableId="1546021196">
    <w:abstractNumId w:val="13"/>
  </w:num>
  <w:num w:numId="29" w16cid:durableId="2102674470">
    <w:abstractNumId w:val="21"/>
  </w:num>
  <w:num w:numId="30" w16cid:durableId="1011419105">
    <w:abstractNumId w:val="44"/>
  </w:num>
  <w:num w:numId="31" w16cid:durableId="588931268">
    <w:abstractNumId w:val="23"/>
  </w:num>
  <w:num w:numId="32" w16cid:durableId="339234954">
    <w:abstractNumId w:val="6"/>
  </w:num>
  <w:num w:numId="33" w16cid:durableId="178980066">
    <w:abstractNumId w:val="1"/>
  </w:num>
  <w:num w:numId="34" w16cid:durableId="476803490">
    <w:abstractNumId w:val="7"/>
  </w:num>
  <w:num w:numId="35" w16cid:durableId="453526792">
    <w:abstractNumId w:val="16"/>
  </w:num>
  <w:num w:numId="36" w16cid:durableId="1142383829">
    <w:abstractNumId w:val="10"/>
  </w:num>
  <w:num w:numId="37" w16cid:durableId="860512497">
    <w:abstractNumId w:val="5"/>
  </w:num>
  <w:num w:numId="38" w16cid:durableId="334114853">
    <w:abstractNumId w:val="30"/>
  </w:num>
  <w:num w:numId="39" w16cid:durableId="758789176">
    <w:abstractNumId w:val="20"/>
  </w:num>
  <w:num w:numId="40" w16cid:durableId="1776439823">
    <w:abstractNumId w:val="9"/>
  </w:num>
  <w:num w:numId="41" w16cid:durableId="133717289">
    <w:abstractNumId w:val="26"/>
  </w:num>
  <w:num w:numId="42" w16cid:durableId="802115724">
    <w:abstractNumId w:val="27"/>
  </w:num>
  <w:num w:numId="43" w16cid:durableId="1967197954">
    <w:abstractNumId w:val="40"/>
  </w:num>
  <w:num w:numId="44" w16cid:durableId="1736387908">
    <w:abstractNumId w:val="35"/>
  </w:num>
  <w:num w:numId="45" w16cid:durableId="35369859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73"/>
    <w:rsid w:val="00000189"/>
    <w:rsid w:val="00003164"/>
    <w:rsid w:val="00010F75"/>
    <w:rsid w:val="000114B6"/>
    <w:rsid w:val="000128C2"/>
    <w:rsid w:val="000162EF"/>
    <w:rsid w:val="00020578"/>
    <w:rsid w:val="00021FDA"/>
    <w:rsid w:val="00027FBE"/>
    <w:rsid w:val="00030492"/>
    <w:rsid w:val="00036BA4"/>
    <w:rsid w:val="00042C1D"/>
    <w:rsid w:val="00043923"/>
    <w:rsid w:val="00047060"/>
    <w:rsid w:val="000471D2"/>
    <w:rsid w:val="00047C3C"/>
    <w:rsid w:val="00064502"/>
    <w:rsid w:val="00065717"/>
    <w:rsid w:val="00070920"/>
    <w:rsid w:val="00072D96"/>
    <w:rsid w:val="00073BBA"/>
    <w:rsid w:val="00073E51"/>
    <w:rsid w:val="000768D2"/>
    <w:rsid w:val="0007752D"/>
    <w:rsid w:val="000800B4"/>
    <w:rsid w:val="00084358"/>
    <w:rsid w:val="0008725E"/>
    <w:rsid w:val="00087DFB"/>
    <w:rsid w:val="000900E2"/>
    <w:rsid w:val="000907A5"/>
    <w:rsid w:val="00090847"/>
    <w:rsid w:val="000949A9"/>
    <w:rsid w:val="00097714"/>
    <w:rsid w:val="00097AEA"/>
    <w:rsid w:val="000A33D6"/>
    <w:rsid w:val="000A5A9B"/>
    <w:rsid w:val="000A612F"/>
    <w:rsid w:val="000A6566"/>
    <w:rsid w:val="000A6A7A"/>
    <w:rsid w:val="000A6C86"/>
    <w:rsid w:val="000A7032"/>
    <w:rsid w:val="000B0C74"/>
    <w:rsid w:val="000B2EC3"/>
    <w:rsid w:val="000B4BE3"/>
    <w:rsid w:val="000B5C01"/>
    <w:rsid w:val="000B7539"/>
    <w:rsid w:val="000C1536"/>
    <w:rsid w:val="000C397E"/>
    <w:rsid w:val="000C4A67"/>
    <w:rsid w:val="000C4BEC"/>
    <w:rsid w:val="000C62A0"/>
    <w:rsid w:val="000C6702"/>
    <w:rsid w:val="000C7F01"/>
    <w:rsid w:val="000D155F"/>
    <w:rsid w:val="000D1B17"/>
    <w:rsid w:val="000D42C4"/>
    <w:rsid w:val="000D458C"/>
    <w:rsid w:val="000D4A34"/>
    <w:rsid w:val="000D7F29"/>
    <w:rsid w:val="000E2AEE"/>
    <w:rsid w:val="000E3539"/>
    <w:rsid w:val="000E6749"/>
    <w:rsid w:val="000E71B3"/>
    <w:rsid w:val="000F0800"/>
    <w:rsid w:val="000F0FF4"/>
    <w:rsid w:val="000F15E9"/>
    <w:rsid w:val="000F4A78"/>
    <w:rsid w:val="00101563"/>
    <w:rsid w:val="00104541"/>
    <w:rsid w:val="001050E2"/>
    <w:rsid w:val="00110E27"/>
    <w:rsid w:val="00112F41"/>
    <w:rsid w:val="00116886"/>
    <w:rsid w:val="00120EBB"/>
    <w:rsid w:val="00121D9A"/>
    <w:rsid w:val="0012552D"/>
    <w:rsid w:val="0012764F"/>
    <w:rsid w:val="00130D35"/>
    <w:rsid w:val="00132325"/>
    <w:rsid w:val="001333A7"/>
    <w:rsid w:val="00134232"/>
    <w:rsid w:val="0013471D"/>
    <w:rsid w:val="001353FF"/>
    <w:rsid w:val="00136976"/>
    <w:rsid w:val="00136AE7"/>
    <w:rsid w:val="00137DCF"/>
    <w:rsid w:val="00140FD6"/>
    <w:rsid w:val="001434C9"/>
    <w:rsid w:val="00143D43"/>
    <w:rsid w:val="00145B6B"/>
    <w:rsid w:val="001501BF"/>
    <w:rsid w:val="00150DD3"/>
    <w:rsid w:val="00155AFA"/>
    <w:rsid w:val="00155D52"/>
    <w:rsid w:val="001577BA"/>
    <w:rsid w:val="00165B17"/>
    <w:rsid w:val="001757A0"/>
    <w:rsid w:val="00175A29"/>
    <w:rsid w:val="00177261"/>
    <w:rsid w:val="001776E4"/>
    <w:rsid w:val="00186BDE"/>
    <w:rsid w:val="00186F1B"/>
    <w:rsid w:val="0018759C"/>
    <w:rsid w:val="001915AF"/>
    <w:rsid w:val="001916BD"/>
    <w:rsid w:val="00192B81"/>
    <w:rsid w:val="001935BE"/>
    <w:rsid w:val="00193C6D"/>
    <w:rsid w:val="00194420"/>
    <w:rsid w:val="00197FA1"/>
    <w:rsid w:val="001A1F7A"/>
    <w:rsid w:val="001A26BE"/>
    <w:rsid w:val="001A526B"/>
    <w:rsid w:val="001A5AD7"/>
    <w:rsid w:val="001A653C"/>
    <w:rsid w:val="001A6EF2"/>
    <w:rsid w:val="001A7824"/>
    <w:rsid w:val="001B0412"/>
    <w:rsid w:val="001B75D8"/>
    <w:rsid w:val="001C0786"/>
    <w:rsid w:val="001C0E91"/>
    <w:rsid w:val="001C1F63"/>
    <w:rsid w:val="001C32B8"/>
    <w:rsid w:val="001C49DF"/>
    <w:rsid w:val="001C4BA6"/>
    <w:rsid w:val="001C5170"/>
    <w:rsid w:val="001C610E"/>
    <w:rsid w:val="001D4C7F"/>
    <w:rsid w:val="001D5B64"/>
    <w:rsid w:val="001D5CFF"/>
    <w:rsid w:val="001D62E0"/>
    <w:rsid w:val="001D7806"/>
    <w:rsid w:val="001E13B9"/>
    <w:rsid w:val="001E28E1"/>
    <w:rsid w:val="001E5192"/>
    <w:rsid w:val="001E741E"/>
    <w:rsid w:val="001F25CA"/>
    <w:rsid w:val="001F3E58"/>
    <w:rsid w:val="001F68C6"/>
    <w:rsid w:val="001F7966"/>
    <w:rsid w:val="001F7DBC"/>
    <w:rsid w:val="002050B5"/>
    <w:rsid w:val="00205173"/>
    <w:rsid w:val="00205971"/>
    <w:rsid w:val="002138DB"/>
    <w:rsid w:val="0021693B"/>
    <w:rsid w:val="00216A7F"/>
    <w:rsid w:val="002219FD"/>
    <w:rsid w:val="00222576"/>
    <w:rsid w:val="00222BA0"/>
    <w:rsid w:val="00223F8C"/>
    <w:rsid w:val="00224E97"/>
    <w:rsid w:val="0023069B"/>
    <w:rsid w:val="002307A9"/>
    <w:rsid w:val="00231003"/>
    <w:rsid w:val="00234EA5"/>
    <w:rsid w:val="002364EC"/>
    <w:rsid w:val="00240322"/>
    <w:rsid w:val="002405CD"/>
    <w:rsid w:val="00247F0E"/>
    <w:rsid w:val="00251803"/>
    <w:rsid w:val="00251D7C"/>
    <w:rsid w:val="00252B10"/>
    <w:rsid w:val="00253B04"/>
    <w:rsid w:val="00255738"/>
    <w:rsid w:val="0026051A"/>
    <w:rsid w:val="00261E7F"/>
    <w:rsid w:val="002621CE"/>
    <w:rsid w:val="002627AA"/>
    <w:rsid w:val="002648C9"/>
    <w:rsid w:val="00265746"/>
    <w:rsid w:val="00270234"/>
    <w:rsid w:val="002705BE"/>
    <w:rsid w:val="00270DF1"/>
    <w:rsid w:val="00272124"/>
    <w:rsid w:val="0027314C"/>
    <w:rsid w:val="00275E11"/>
    <w:rsid w:val="00277483"/>
    <w:rsid w:val="002813CF"/>
    <w:rsid w:val="00286CDC"/>
    <w:rsid w:val="00286D7E"/>
    <w:rsid w:val="002874AC"/>
    <w:rsid w:val="00291F71"/>
    <w:rsid w:val="0029297F"/>
    <w:rsid w:val="00292E80"/>
    <w:rsid w:val="00296AFD"/>
    <w:rsid w:val="00296F52"/>
    <w:rsid w:val="002A0660"/>
    <w:rsid w:val="002A0B99"/>
    <w:rsid w:val="002A0F61"/>
    <w:rsid w:val="002A2FF1"/>
    <w:rsid w:val="002A4E02"/>
    <w:rsid w:val="002A5A82"/>
    <w:rsid w:val="002A71B5"/>
    <w:rsid w:val="002A7DBE"/>
    <w:rsid w:val="002C7EA0"/>
    <w:rsid w:val="002D2041"/>
    <w:rsid w:val="002D3EA8"/>
    <w:rsid w:val="002D483A"/>
    <w:rsid w:val="002D5188"/>
    <w:rsid w:val="002E04C3"/>
    <w:rsid w:val="002E0CB3"/>
    <w:rsid w:val="002E7986"/>
    <w:rsid w:val="002F5500"/>
    <w:rsid w:val="002F5641"/>
    <w:rsid w:val="002F74A1"/>
    <w:rsid w:val="002F77E7"/>
    <w:rsid w:val="00300A90"/>
    <w:rsid w:val="00302900"/>
    <w:rsid w:val="0030552E"/>
    <w:rsid w:val="003059BE"/>
    <w:rsid w:val="00306C50"/>
    <w:rsid w:val="00310504"/>
    <w:rsid w:val="003115D6"/>
    <w:rsid w:val="00312259"/>
    <w:rsid w:val="00313004"/>
    <w:rsid w:val="00314D92"/>
    <w:rsid w:val="00320CA4"/>
    <w:rsid w:val="00321D54"/>
    <w:rsid w:val="00323FC0"/>
    <w:rsid w:val="00324B07"/>
    <w:rsid w:val="0032788A"/>
    <w:rsid w:val="00332A28"/>
    <w:rsid w:val="00334B14"/>
    <w:rsid w:val="00335E58"/>
    <w:rsid w:val="00336814"/>
    <w:rsid w:val="003374EE"/>
    <w:rsid w:val="00337AC0"/>
    <w:rsid w:val="00346C71"/>
    <w:rsid w:val="00347885"/>
    <w:rsid w:val="003501CB"/>
    <w:rsid w:val="0035280E"/>
    <w:rsid w:val="00353749"/>
    <w:rsid w:val="00353C92"/>
    <w:rsid w:val="003554D3"/>
    <w:rsid w:val="0035683F"/>
    <w:rsid w:val="00363C80"/>
    <w:rsid w:val="00364D0D"/>
    <w:rsid w:val="00364D6D"/>
    <w:rsid w:val="00371E1D"/>
    <w:rsid w:val="00374C35"/>
    <w:rsid w:val="003761D4"/>
    <w:rsid w:val="0038001B"/>
    <w:rsid w:val="00382F9E"/>
    <w:rsid w:val="00384C81"/>
    <w:rsid w:val="00384E02"/>
    <w:rsid w:val="00387D79"/>
    <w:rsid w:val="00390151"/>
    <w:rsid w:val="0039527B"/>
    <w:rsid w:val="003A1834"/>
    <w:rsid w:val="003A183F"/>
    <w:rsid w:val="003A4C96"/>
    <w:rsid w:val="003A4DBB"/>
    <w:rsid w:val="003A4E14"/>
    <w:rsid w:val="003A6237"/>
    <w:rsid w:val="003B0154"/>
    <w:rsid w:val="003B1412"/>
    <w:rsid w:val="003B3179"/>
    <w:rsid w:val="003B519A"/>
    <w:rsid w:val="003B6532"/>
    <w:rsid w:val="003B74B2"/>
    <w:rsid w:val="003B78D9"/>
    <w:rsid w:val="003C5314"/>
    <w:rsid w:val="003D4B3E"/>
    <w:rsid w:val="003D6D01"/>
    <w:rsid w:val="003E3260"/>
    <w:rsid w:val="003E4A33"/>
    <w:rsid w:val="003E5C7F"/>
    <w:rsid w:val="003F1454"/>
    <w:rsid w:val="003F2CC5"/>
    <w:rsid w:val="003F2D77"/>
    <w:rsid w:val="003F4800"/>
    <w:rsid w:val="003F495C"/>
    <w:rsid w:val="003F6073"/>
    <w:rsid w:val="0040147A"/>
    <w:rsid w:val="004032BB"/>
    <w:rsid w:val="00404558"/>
    <w:rsid w:val="0040560E"/>
    <w:rsid w:val="00405987"/>
    <w:rsid w:val="00406CFD"/>
    <w:rsid w:val="00410BB0"/>
    <w:rsid w:val="00410C5D"/>
    <w:rsid w:val="00412B63"/>
    <w:rsid w:val="0041750C"/>
    <w:rsid w:val="00423F03"/>
    <w:rsid w:val="00425AD6"/>
    <w:rsid w:val="00427794"/>
    <w:rsid w:val="00427F3D"/>
    <w:rsid w:val="00430847"/>
    <w:rsid w:val="0043185E"/>
    <w:rsid w:val="00432196"/>
    <w:rsid w:val="004324A4"/>
    <w:rsid w:val="00432852"/>
    <w:rsid w:val="00433053"/>
    <w:rsid w:val="0044028E"/>
    <w:rsid w:val="00440C76"/>
    <w:rsid w:val="0044404C"/>
    <w:rsid w:val="00446AE0"/>
    <w:rsid w:val="0044784E"/>
    <w:rsid w:val="004521B4"/>
    <w:rsid w:val="00452371"/>
    <w:rsid w:val="00452B99"/>
    <w:rsid w:val="00452E92"/>
    <w:rsid w:val="00456FA0"/>
    <w:rsid w:val="004604FA"/>
    <w:rsid w:val="00460BFB"/>
    <w:rsid w:val="0046136C"/>
    <w:rsid w:val="00462A75"/>
    <w:rsid w:val="004638A1"/>
    <w:rsid w:val="00464091"/>
    <w:rsid w:val="0047242F"/>
    <w:rsid w:val="00474118"/>
    <w:rsid w:val="004814E8"/>
    <w:rsid w:val="00481FDA"/>
    <w:rsid w:val="00484DEB"/>
    <w:rsid w:val="00490668"/>
    <w:rsid w:val="00493322"/>
    <w:rsid w:val="00493FDC"/>
    <w:rsid w:val="00496418"/>
    <w:rsid w:val="00496C53"/>
    <w:rsid w:val="00497F95"/>
    <w:rsid w:val="004A1D41"/>
    <w:rsid w:val="004A3AE8"/>
    <w:rsid w:val="004A4502"/>
    <w:rsid w:val="004A484C"/>
    <w:rsid w:val="004A7684"/>
    <w:rsid w:val="004A76B8"/>
    <w:rsid w:val="004B73CB"/>
    <w:rsid w:val="004C0145"/>
    <w:rsid w:val="004C0A01"/>
    <w:rsid w:val="004C4E3E"/>
    <w:rsid w:val="004C65EB"/>
    <w:rsid w:val="004C678E"/>
    <w:rsid w:val="004C75B3"/>
    <w:rsid w:val="004C7E13"/>
    <w:rsid w:val="004D4EC2"/>
    <w:rsid w:val="004D5D81"/>
    <w:rsid w:val="004D6F70"/>
    <w:rsid w:val="004E2745"/>
    <w:rsid w:val="004E4085"/>
    <w:rsid w:val="004E4F88"/>
    <w:rsid w:val="004E5368"/>
    <w:rsid w:val="004E78CE"/>
    <w:rsid w:val="004F08C3"/>
    <w:rsid w:val="004F0B06"/>
    <w:rsid w:val="004F1304"/>
    <w:rsid w:val="004F2C3D"/>
    <w:rsid w:val="004F79C0"/>
    <w:rsid w:val="00500DB3"/>
    <w:rsid w:val="00501E02"/>
    <w:rsid w:val="005025DC"/>
    <w:rsid w:val="005114A7"/>
    <w:rsid w:val="00511E6A"/>
    <w:rsid w:val="00514143"/>
    <w:rsid w:val="00514ADC"/>
    <w:rsid w:val="00516596"/>
    <w:rsid w:val="0051667D"/>
    <w:rsid w:val="005211B6"/>
    <w:rsid w:val="00522BAB"/>
    <w:rsid w:val="0052781B"/>
    <w:rsid w:val="00527C4C"/>
    <w:rsid w:val="00531064"/>
    <w:rsid w:val="00531AC0"/>
    <w:rsid w:val="00531CB8"/>
    <w:rsid w:val="00533E56"/>
    <w:rsid w:val="005346CB"/>
    <w:rsid w:val="005424DD"/>
    <w:rsid w:val="00542721"/>
    <w:rsid w:val="00550734"/>
    <w:rsid w:val="00550DE7"/>
    <w:rsid w:val="00552126"/>
    <w:rsid w:val="00552F6E"/>
    <w:rsid w:val="005547D3"/>
    <w:rsid w:val="00557297"/>
    <w:rsid w:val="00561B7E"/>
    <w:rsid w:val="00562A4A"/>
    <w:rsid w:val="005639B9"/>
    <w:rsid w:val="00563AC2"/>
    <w:rsid w:val="00563B6C"/>
    <w:rsid w:val="005641BF"/>
    <w:rsid w:val="00565013"/>
    <w:rsid w:val="00566F64"/>
    <w:rsid w:val="00572F84"/>
    <w:rsid w:val="00573C12"/>
    <w:rsid w:val="00575E25"/>
    <w:rsid w:val="005764EF"/>
    <w:rsid w:val="00581D0A"/>
    <w:rsid w:val="00581F1E"/>
    <w:rsid w:val="00583688"/>
    <w:rsid w:val="00583CFD"/>
    <w:rsid w:val="005847B6"/>
    <w:rsid w:val="00584A17"/>
    <w:rsid w:val="00584D16"/>
    <w:rsid w:val="00587F92"/>
    <w:rsid w:val="0059195E"/>
    <w:rsid w:val="00592CF7"/>
    <w:rsid w:val="00593A7F"/>
    <w:rsid w:val="005A56F7"/>
    <w:rsid w:val="005B0001"/>
    <w:rsid w:val="005B5661"/>
    <w:rsid w:val="005B7F27"/>
    <w:rsid w:val="005C0612"/>
    <w:rsid w:val="005C15B9"/>
    <w:rsid w:val="005C4D79"/>
    <w:rsid w:val="005C54CD"/>
    <w:rsid w:val="005D12A5"/>
    <w:rsid w:val="005D1768"/>
    <w:rsid w:val="005D47C5"/>
    <w:rsid w:val="005D54B6"/>
    <w:rsid w:val="005D635C"/>
    <w:rsid w:val="005E20CE"/>
    <w:rsid w:val="005E7426"/>
    <w:rsid w:val="005E7FAB"/>
    <w:rsid w:val="005F07CD"/>
    <w:rsid w:val="005F344F"/>
    <w:rsid w:val="005F3E30"/>
    <w:rsid w:val="005F589F"/>
    <w:rsid w:val="005F6B33"/>
    <w:rsid w:val="00601F5F"/>
    <w:rsid w:val="006034B8"/>
    <w:rsid w:val="00603CFA"/>
    <w:rsid w:val="00606635"/>
    <w:rsid w:val="00615F8F"/>
    <w:rsid w:val="00617D65"/>
    <w:rsid w:val="0062065F"/>
    <w:rsid w:val="006212A8"/>
    <w:rsid w:val="00624111"/>
    <w:rsid w:val="00625DC7"/>
    <w:rsid w:val="00631FD3"/>
    <w:rsid w:val="0063661A"/>
    <w:rsid w:val="006416C5"/>
    <w:rsid w:val="00643655"/>
    <w:rsid w:val="006440CD"/>
    <w:rsid w:val="00650F7F"/>
    <w:rsid w:val="00654019"/>
    <w:rsid w:val="00655184"/>
    <w:rsid w:val="00661CB4"/>
    <w:rsid w:val="00664FA0"/>
    <w:rsid w:val="0066529B"/>
    <w:rsid w:val="00665FD2"/>
    <w:rsid w:val="00666809"/>
    <w:rsid w:val="00667D5C"/>
    <w:rsid w:val="006733E4"/>
    <w:rsid w:val="00674317"/>
    <w:rsid w:val="00674506"/>
    <w:rsid w:val="00676C13"/>
    <w:rsid w:val="00677A13"/>
    <w:rsid w:val="00681E31"/>
    <w:rsid w:val="006869AE"/>
    <w:rsid w:val="0069175A"/>
    <w:rsid w:val="0069198E"/>
    <w:rsid w:val="00691A2C"/>
    <w:rsid w:val="0069615D"/>
    <w:rsid w:val="006A21E7"/>
    <w:rsid w:val="006A2E46"/>
    <w:rsid w:val="006A3291"/>
    <w:rsid w:val="006A7560"/>
    <w:rsid w:val="006A7D08"/>
    <w:rsid w:val="006B3499"/>
    <w:rsid w:val="006B776C"/>
    <w:rsid w:val="006C0E90"/>
    <w:rsid w:val="006C1B68"/>
    <w:rsid w:val="006C3343"/>
    <w:rsid w:val="006C6C5D"/>
    <w:rsid w:val="006C732F"/>
    <w:rsid w:val="006D66DC"/>
    <w:rsid w:val="006E06E7"/>
    <w:rsid w:val="006E3B94"/>
    <w:rsid w:val="006E56E7"/>
    <w:rsid w:val="006E6711"/>
    <w:rsid w:val="006F24F5"/>
    <w:rsid w:val="006F4523"/>
    <w:rsid w:val="007020D0"/>
    <w:rsid w:val="00706360"/>
    <w:rsid w:val="00706909"/>
    <w:rsid w:val="0070776A"/>
    <w:rsid w:val="00707A46"/>
    <w:rsid w:val="00707A9E"/>
    <w:rsid w:val="007210CD"/>
    <w:rsid w:val="00721BBA"/>
    <w:rsid w:val="007232F1"/>
    <w:rsid w:val="00727C1A"/>
    <w:rsid w:val="00731483"/>
    <w:rsid w:val="007328AD"/>
    <w:rsid w:val="00733933"/>
    <w:rsid w:val="007368B3"/>
    <w:rsid w:val="007370F2"/>
    <w:rsid w:val="00742008"/>
    <w:rsid w:val="00742193"/>
    <w:rsid w:val="00743C1D"/>
    <w:rsid w:val="007476C3"/>
    <w:rsid w:val="00753EB6"/>
    <w:rsid w:val="00754946"/>
    <w:rsid w:val="00755010"/>
    <w:rsid w:val="00756D0D"/>
    <w:rsid w:val="00757333"/>
    <w:rsid w:val="00757878"/>
    <w:rsid w:val="00765272"/>
    <w:rsid w:val="00766673"/>
    <w:rsid w:val="00771C7E"/>
    <w:rsid w:val="00772444"/>
    <w:rsid w:val="007724B1"/>
    <w:rsid w:val="00772EE1"/>
    <w:rsid w:val="0077448C"/>
    <w:rsid w:val="00775A2B"/>
    <w:rsid w:val="00775D06"/>
    <w:rsid w:val="00776150"/>
    <w:rsid w:val="007848AE"/>
    <w:rsid w:val="00784A30"/>
    <w:rsid w:val="00787A40"/>
    <w:rsid w:val="00790678"/>
    <w:rsid w:val="00793480"/>
    <w:rsid w:val="00795B10"/>
    <w:rsid w:val="00795F60"/>
    <w:rsid w:val="007A56D4"/>
    <w:rsid w:val="007B0588"/>
    <w:rsid w:val="007B131D"/>
    <w:rsid w:val="007B1AC3"/>
    <w:rsid w:val="007B1FF6"/>
    <w:rsid w:val="007B3296"/>
    <w:rsid w:val="007C0267"/>
    <w:rsid w:val="007C3936"/>
    <w:rsid w:val="007C3A75"/>
    <w:rsid w:val="007C3F5E"/>
    <w:rsid w:val="007C41B0"/>
    <w:rsid w:val="007C714E"/>
    <w:rsid w:val="007C7842"/>
    <w:rsid w:val="007C7CAB"/>
    <w:rsid w:val="007D0E81"/>
    <w:rsid w:val="007D2B69"/>
    <w:rsid w:val="007D4BB6"/>
    <w:rsid w:val="007D4FCA"/>
    <w:rsid w:val="007D6F76"/>
    <w:rsid w:val="007E032A"/>
    <w:rsid w:val="007E1678"/>
    <w:rsid w:val="007E2922"/>
    <w:rsid w:val="007E4800"/>
    <w:rsid w:val="007E69C3"/>
    <w:rsid w:val="007F08D0"/>
    <w:rsid w:val="007F3C93"/>
    <w:rsid w:val="007F585A"/>
    <w:rsid w:val="0080364A"/>
    <w:rsid w:val="008063A1"/>
    <w:rsid w:val="00810AA8"/>
    <w:rsid w:val="00811743"/>
    <w:rsid w:val="008124A0"/>
    <w:rsid w:val="00814F9A"/>
    <w:rsid w:val="00815B6F"/>
    <w:rsid w:val="0082031E"/>
    <w:rsid w:val="00823202"/>
    <w:rsid w:val="00823C1B"/>
    <w:rsid w:val="00830A5C"/>
    <w:rsid w:val="0083143E"/>
    <w:rsid w:val="00832467"/>
    <w:rsid w:val="00832A4F"/>
    <w:rsid w:val="00833BD1"/>
    <w:rsid w:val="00833C09"/>
    <w:rsid w:val="00834EDE"/>
    <w:rsid w:val="00834FB6"/>
    <w:rsid w:val="00842A5C"/>
    <w:rsid w:val="0084418F"/>
    <w:rsid w:val="008463C0"/>
    <w:rsid w:val="0084740F"/>
    <w:rsid w:val="0085051C"/>
    <w:rsid w:val="00853A33"/>
    <w:rsid w:val="00855465"/>
    <w:rsid w:val="0085726F"/>
    <w:rsid w:val="00860449"/>
    <w:rsid w:val="0086090A"/>
    <w:rsid w:val="008639AB"/>
    <w:rsid w:val="00867965"/>
    <w:rsid w:val="00872669"/>
    <w:rsid w:val="0087506D"/>
    <w:rsid w:val="008829DB"/>
    <w:rsid w:val="00882EF9"/>
    <w:rsid w:val="00895D0C"/>
    <w:rsid w:val="008A2BA7"/>
    <w:rsid w:val="008A37F6"/>
    <w:rsid w:val="008A500B"/>
    <w:rsid w:val="008A6AEE"/>
    <w:rsid w:val="008A7B2A"/>
    <w:rsid w:val="008B027D"/>
    <w:rsid w:val="008B132D"/>
    <w:rsid w:val="008B774A"/>
    <w:rsid w:val="008C1897"/>
    <w:rsid w:val="008C4F0A"/>
    <w:rsid w:val="008C5250"/>
    <w:rsid w:val="008C7C80"/>
    <w:rsid w:val="008D0A5C"/>
    <w:rsid w:val="008D0C37"/>
    <w:rsid w:val="008D3C0E"/>
    <w:rsid w:val="008D595F"/>
    <w:rsid w:val="008D59B4"/>
    <w:rsid w:val="008E1C09"/>
    <w:rsid w:val="008E410C"/>
    <w:rsid w:val="008E4E1C"/>
    <w:rsid w:val="008E5045"/>
    <w:rsid w:val="008E5068"/>
    <w:rsid w:val="008E5A12"/>
    <w:rsid w:val="008E5CFE"/>
    <w:rsid w:val="008E63B0"/>
    <w:rsid w:val="008E68F7"/>
    <w:rsid w:val="008E6F00"/>
    <w:rsid w:val="008E7842"/>
    <w:rsid w:val="008E78B4"/>
    <w:rsid w:val="008F180E"/>
    <w:rsid w:val="008F2E02"/>
    <w:rsid w:val="008F6C1E"/>
    <w:rsid w:val="008F796F"/>
    <w:rsid w:val="0090027E"/>
    <w:rsid w:val="009005CC"/>
    <w:rsid w:val="00900AD7"/>
    <w:rsid w:val="00901C1F"/>
    <w:rsid w:val="00902265"/>
    <w:rsid w:val="0090394A"/>
    <w:rsid w:val="00903E60"/>
    <w:rsid w:val="009053A7"/>
    <w:rsid w:val="00905C82"/>
    <w:rsid w:val="00906A69"/>
    <w:rsid w:val="00906E7E"/>
    <w:rsid w:val="00906F92"/>
    <w:rsid w:val="00912120"/>
    <w:rsid w:val="00916787"/>
    <w:rsid w:val="009167AA"/>
    <w:rsid w:val="00916A83"/>
    <w:rsid w:val="00920886"/>
    <w:rsid w:val="00921C67"/>
    <w:rsid w:val="009254A6"/>
    <w:rsid w:val="009258EB"/>
    <w:rsid w:val="0092770B"/>
    <w:rsid w:val="00930358"/>
    <w:rsid w:val="00931B7C"/>
    <w:rsid w:val="00932F44"/>
    <w:rsid w:val="00935023"/>
    <w:rsid w:val="00935925"/>
    <w:rsid w:val="0094448D"/>
    <w:rsid w:val="009448E0"/>
    <w:rsid w:val="00944E03"/>
    <w:rsid w:val="009527EF"/>
    <w:rsid w:val="009541C0"/>
    <w:rsid w:val="00957ABB"/>
    <w:rsid w:val="00964D45"/>
    <w:rsid w:val="009713C2"/>
    <w:rsid w:val="0097186F"/>
    <w:rsid w:val="0097235A"/>
    <w:rsid w:val="00972A1D"/>
    <w:rsid w:val="00972D00"/>
    <w:rsid w:val="009733D2"/>
    <w:rsid w:val="00973D52"/>
    <w:rsid w:val="009802DA"/>
    <w:rsid w:val="00981671"/>
    <w:rsid w:val="0098257A"/>
    <w:rsid w:val="0098541A"/>
    <w:rsid w:val="0098703B"/>
    <w:rsid w:val="00990955"/>
    <w:rsid w:val="00993073"/>
    <w:rsid w:val="00995BFF"/>
    <w:rsid w:val="009A05A6"/>
    <w:rsid w:val="009A254C"/>
    <w:rsid w:val="009A2B78"/>
    <w:rsid w:val="009A3135"/>
    <w:rsid w:val="009A4324"/>
    <w:rsid w:val="009A6D62"/>
    <w:rsid w:val="009B1679"/>
    <w:rsid w:val="009B2C07"/>
    <w:rsid w:val="009B2C65"/>
    <w:rsid w:val="009B7F6A"/>
    <w:rsid w:val="009C07C5"/>
    <w:rsid w:val="009C1BD9"/>
    <w:rsid w:val="009C290B"/>
    <w:rsid w:val="009C303D"/>
    <w:rsid w:val="009C36FF"/>
    <w:rsid w:val="009C3CFA"/>
    <w:rsid w:val="009C3FFC"/>
    <w:rsid w:val="009C5319"/>
    <w:rsid w:val="009C63F2"/>
    <w:rsid w:val="009C6BB1"/>
    <w:rsid w:val="009C6D44"/>
    <w:rsid w:val="009D1E8C"/>
    <w:rsid w:val="009D53AD"/>
    <w:rsid w:val="009D5B2F"/>
    <w:rsid w:val="009D7905"/>
    <w:rsid w:val="009D7BB9"/>
    <w:rsid w:val="009E35F4"/>
    <w:rsid w:val="009E7E2D"/>
    <w:rsid w:val="009E7F34"/>
    <w:rsid w:val="009F0971"/>
    <w:rsid w:val="009F1DE8"/>
    <w:rsid w:val="009F4EA5"/>
    <w:rsid w:val="009F725D"/>
    <w:rsid w:val="009F72F9"/>
    <w:rsid w:val="009F774E"/>
    <w:rsid w:val="00A0102F"/>
    <w:rsid w:val="00A0421E"/>
    <w:rsid w:val="00A05CEB"/>
    <w:rsid w:val="00A11548"/>
    <w:rsid w:val="00A135C8"/>
    <w:rsid w:val="00A13C67"/>
    <w:rsid w:val="00A1565E"/>
    <w:rsid w:val="00A20EA5"/>
    <w:rsid w:val="00A212EB"/>
    <w:rsid w:val="00A21A5E"/>
    <w:rsid w:val="00A270F6"/>
    <w:rsid w:val="00A27E68"/>
    <w:rsid w:val="00A30B21"/>
    <w:rsid w:val="00A310E2"/>
    <w:rsid w:val="00A32309"/>
    <w:rsid w:val="00A348EF"/>
    <w:rsid w:val="00A34DEB"/>
    <w:rsid w:val="00A35078"/>
    <w:rsid w:val="00A3517B"/>
    <w:rsid w:val="00A41307"/>
    <w:rsid w:val="00A42103"/>
    <w:rsid w:val="00A42C4E"/>
    <w:rsid w:val="00A43CD2"/>
    <w:rsid w:val="00A4435C"/>
    <w:rsid w:val="00A459D5"/>
    <w:rsid w:val="00A46DA9"/>
    <w:rsid w:val="00A47155"/>
    <w:rsid w:val="00A55561"/>
    <w:rsid w:val="00A56104"/>
    <w:rsid w:val="00A66A17"/>
    <w:rsid w:val="00A67B98"/>
    <w:rsid w:val="00A70451"/>
    <w:rsid w:val="00A71435"/>
    <w:rsid w:val="00A718D5"/>
    <w:rsid w:val="00A72C93"/>
    <w:rsid w:val="00A742AB"/>
    <w:rsid w:val="00A772B4"/>
    <w:rsid w:val="00A8298B"/>
    <w:rsid w:val="00A879BE"/>
    <w:rsid w:val="00A904AC"/>
    <w:rsid w:val="00A90ADF"/>
    <w:rsid w:val="00A91373"/>
    <w:rsid w:val="00A91A93"/>
    <w:rsid w:val="00A92429"/>
    <w:rsid w:val="00A932E4"/>
    <w:rsid w:val="00A96DF0"/>
    <w:rsid w:val="00AA0F82"/>
    <w:rsid w:val="00AA1954"/>
    <w:rsid w:val="00AA215B"/>
    <w:rsid w:val="00AA67CB"/>
    <w:rsid w:val="00AB3663"/>
    <w:rsid w:val="00AB4544"/>
    <w:rsid w:val="00AC026E"/>
    <w:rsid w:val="00AC039A"/>
    <w:rsid w:val="00AC0B31"/>
    <w:rsid w:val="00AC5FFD"/>
    <w:rsid w:val="00AD111E"/>
    <w:rsid w:val="00AD21A7"/>
    <w:rsid w:val="00AD2FAF"/>
    <w:rsid w:val="00AD5DE7"/>
    <w:rsid w:val="00AD6CC1"/>
    <w:rsid w:val="00AD7E26"/>
    <w:rsid w:val="00AE1ACE"/>
    <w:rsid w:val="00AE1B0E"/>
    <w:rsid w:val="00AE2C8E"/>
    <w:rsid w:val="00AE382E"/>
    <w:rsid w:val="00AE6EEF"/>
    <w:rsid w:val="00AF1339"/>
    <w:rsid w:val="00AF1576"/>
    <w:rsid w:val="00AF1674"/>
    <w:rsid w:val="00AF1A21"/>
    <w:rsid w:val="00AF3A2D"/>
    <w:rsid w:val="00AF4B3E"/>
    <w:rsid w:val="00B00CA4"/>
    <w:rsid w:val="00B04228"/>
    <w:rsid w:val="00B0428E"/>
    <w:rsid w:val="00B076AE"/>
    <w:rsid w:val="00B079F8"/>
    <w:rsid w:val="00B10D51"/>
    <w:rsid w:val="00B11D23"/>
    <w:rsid w:val="00B125C8"/>
    <w:rsid w:val="00B136DA"/>
    <w:rsid w:val="00B1488C"/>
    <w:rsid w:val="00B2359E"/>
    <w:rsid w:val="00B2460E"/>
    <w:rsid w:val="00B24FE8"/>
    <w:rsid w:val="00B27C28"/>
    <w:rsid w:val="00B30EFD"/>
    <w:rsid w:val="00B319E3"/>
    <w:rsid w:val="00B31B51"/>
    <w:rsid w:val="00B36DCB"/>
    <w:rsid w:val="00B414C4"/>
    <w:rsid w:val="00B42336"/>
    <w:rsid w:val="00B519C5"/>
    <w:rsid w:val="00B55981"/>
    <w:rsid w:val="00B57744"/>
    <w:rsid w:val="00B60DBC"/>
    <w:rsid w:val="00B635BB"/>
    <w:rsid w:val="00B6726A"/>
    <w:rsid w:val="00B70216"/>
    <w:rsid w:val="00B736B3"/>
    <w:rsid w:val="00B73DB8"/>
    <w:rsid w:val="00B775FD"/>
    <w:rsid w:val="00B77834"/>
    <w:rsid w:val="00BA2E1A"/>
    <w:rsid w:val="00BA4F5F"/>
    <w:rsid w:val="00BB08DE"/>
    <w:rsid w:val="00BB1BBE"/>
    <w:rsid w:val="00BB4210"/>
    <w:rsid w:val="00BB4CF8"/>
    <w:rsid w:val="00BB64D3"/>
    <w:rsid w:val="00BB7F6F"/>
    <w:rsid w:val="00BC5634"/>
    <w:rsid w:val="00BC5C7E"/>
    <w:rsid w:val="00BC5F52"/>
    <w:rsid w:val="00BC79BB"/>
    <w:rsid w:val="00BD01EE"/>
    <w:rsid w:val="00BD0F33"/>
    <w:rsid w:val="00BD21BE"/>
    <w:rsid w:val="00BD2A12"/>
    <w:rsid w:val="00BD4F46"/>
    <w:rsid w:val="00BD70CF"/>
    <w:rsid w:val="00BE1E6F"/>
    <w:rsid w:val="00BF0647"/>
    <w:rsid w:val="00BF12F3"/>
    <w:rsid w:val="00BF3E6C"/>
    <w:rsid w:val="00BF675A"/>
    <w:rsid w:val="00BF7697"/>
    <w:rsid w:val="00C00B29"/>
    <w:rsid w:val="00C03EF1"/>
    <w:rsid w:val="00C0488F"/>
    <w:rsid w:val="00C05A1E"/>
    <w:rsid w:val="00C07CA6"/>
    <w:rsid w:val="00C10377"/>
    <w:rsid w:val="00C10BA3"/>
    <w:rsid w:val="00C126F4"/>
    <w:rsid w:val="00C14CD9"/>
    <w:rsid w:val="00C16444"/>
    <w:rsid w:val="00C16E02"/>
    <w:rsid w:val="00C20ADE"/>
    <w:rsid w:val="00C21A71"/>
    <w:rsid w:val="00C36408"/>
    <w:rsid w:val="00C37235"/>
    <w:rsid w:val="00C44C43"/>
    <w:rsid w:val="00C46351"/>
    <w:rsid w:val="00C46524"/>
    <w:rsid w:val="00C54572"/>
    <w:rsid w:val="00C54574"/>
    <w:rsid w:val="00C5592C"/>
    <w:rsid w:val="00C560B9"/>
    <w:rsid w:val="00C57D62"/>
    <w:rsid w:val="00C6148C"/>
    <w:rsid w:val="00C63306"/>
    <w:rsid w:val="00C66EA4"/>
    <w:rsid w:val="00C67110"/>
    <w:rsid w:val="00C71559"/>
    <w:rsid w:val="00C77680"/>
    <w:rsid w:val="00C81D4B"/>
    <w:rsid w:val="00C821ED"/>
    <w:rsid w:val="00C87EA8"/>
    <w:rsid w:val="00C90A66"/>
    <w:rsid w:val="00C93C31"/>
    <w:rsid w:val="00C94462"/>
    <w:rsid w:val="00C97C80"/>
    <w:rsid w:val="00CA2A8C"/>
    <w:rsid w:val="00CA4DEB"/>
    <w:rsid w:val="00CA4E1D"/>
    <w:rsid w:val="00CA76B6"/>
    <w:rsid w:val="00CB1212"/>
    <w:rsid w:val="00CB2ADC"/>
    <w:rsid w:val="00CB2AE3"/>
    <w:rsid w:val="00CB4190"/>
    <w:rsid w:val="00CB548D"/>
    <w:rsid w:val="00CB6600"/>
    <w:rsid w:val="00CB6AE8"/>
    <w:rsid w:val="00CC1861"/>
    <w:rsid w:val="00CC1A7C"/>
    <w:rsid w:val="00CC1C81"/>
    <w:rsid w:val="00CC256C"/>
    <w:rsid w:val="00CC25D6"/>
    <w:rsid w:val="00CC36E0"/>
    <w:rsid w:val="00CC7C9B"/>
    <w:rsid w:val="00CD09BF"/>
    <w:rsid w:val="00CD11CB"/>
    <w:rsid w:val="00CD4C29"/>
    <w:rsid w:val="00CD6D2B"/>
    <w:rsid w:val="00CE0E0E"/>
    <w:rsid w:val="00CE3B89"/>
    <w:rsid w:val="00CE48F8"/>
    <w:rsid w:val="00CE53B5"/>
    <w:rsid w:val="00CE6057"/>
    <w:rsid w:val="00CE6F85"/>
    <w:rsid w:val="00CE7126"/>
    <w:rsid w:val="00CE7C14"/>
    <w:rsid w:val="00CF3313"/>
    <w:rsid w:val="00CF3BBC"/>
    <w:rsid w:val="00CF55AD"/>
    <w:rsid w:val="00CF6E38"/>
    <w:rsid w:val="00CF7E9C"/>
    <w:rsid w:val="00D01206"/>
    <w:rsid w:val="00D03C61"/>
    <w:rsid w:val="00D04479"/>
    <w:rsid w:val="00D04E6A"/>
    <w:rsid w:val="00D06354"/>
    <w:rsid w:val="00D064BA"/>
    <w:rsid w:val="00D14CD4"/>
    <w:rsid w:val="00D16F40"/>
    <w:rsid w:val="00D21584"/>
    <w:rsid w:val="00D25094"/>
    <w:rsid w:val="00D255F6"/>
    <w:rsid w:val="00D32349"/>
    <w:rsid w:val="00D352BF"/>
    <w:rsid w:val="00D35434"/>
    <w:rsid w:val="00D36121"/>
    <w:rsid w:val="00D3647B"/>
    <w:rsid w:val="00D36F99"/>
    <w:rsid w:val="00D455FF"/>
    <w:rsid w:val="00D4655E"/>
    <w:rsid w:val="00D47998"/>
    <w:rsid w:val="00D517DF"/>
    <w:rsid w:val="00D52CB0"/>
    <w:rsid w:val="00D53531"/>
    <w:rsid w:val="00D5393C"/>
    <w:rsid w:val="00D53C55"/>
    <w:rsid w:val="00D545B3"/>
    <w:rsid w:val="00D55A0F"/>
    <w:rsid w:val="00D55CC9"/>
    <w:rsid w:val="00D5739B"/>
    <w:rsid w:val="00D61838"/>
    <w:rsid w:val="00D61FFC"/>
    <w:rsid w:val="00D62F5B"/>
    <w:rsid w:val="00D63792"/>
    <w:rsid w:val="00D651D5"/>
    <w:rsid w:val="00D6715B"/>
    <w:rsid w:val="00D67260"/>
    <w:rsid w:val="00D7065A"/>
    <w:rsid w:val="00D709F2"/>
    <w:rsid w:val="00D712C1"/>
    <w:rsid w:val="00D71D42"/>
    <w:rsid w:val="00D73B70"/>
    <w:rsid w:val="00D740EE"/>
    <w:rsid w:val="00D74CCC"/>
    <w:rsid w:val="00D74FE7"/>
    <w:rsid w:val="00D766E3"/>
    <w:rsid w:val="00D77965"/>
    <w:rsid w:val="00D80E75"/>
    <w:rsid w:val="00D80F8C"/>
    <w:rsid w:val="00D83441"/>
    <w:rsid w:val="00D86291"/>
    <w:rsid w:val="00D87C31"/>
    <w:rsid w:val="00D91370"/>
    <w:rsid w:val="00D927E4"/>
    <w:rsid w:val="00D95950"/>
    <w:rsid w:val="00D96317"/>
    <w:rsid w:val="00D97D9D"/>
    <w:rsid w:val="00DA0BFA"/>
    <w:rsid w:val="00DA3F68"/>
    <w:rsid w:val="00DA4318"/>
    <w:rsid w:val="00DA44C1"/>
    <w:rsid w:val="00DA5B4D"/>
    <w:rsid w:val="00DA62C8"/>
    <w:rsid w:val="00DB2E65"/>
    <w:rsid w:val="00DB483B"/>
    <w:rsid w:val="00DC7AB4"/>
    <w:rsid w:val="00DD0722"/>
    <w:rsid w:val="00DD18C9"/>
    <w:rsid w:val="00DD3410"/>
    <w:rsid w:val="00DD4A94"/>
    <w:rsid w:val="00DD4DBD"/>
    <w:rsid w:val="00DD61E4"/>
    <w:rsid w:val="00DD6667"/>
    <w:rsid w:val="00DE5680"/>
    <w:rsid w:val="00DF58D9"/>
    <w:rsid w:val="00DF5D77"/>
    <w:rsid w:val="00E076FC"/>
    <w:rsid w:val="00E10B94"/>
    <w:rsid w:val="00E11EB1"/>
    <w:rsid w:val="00E12C38"/>
    <w:rsid w:val="00E15A82"/>
    <w:rsid w:val="00E17424"/>
    <w:rsid w:val="00E20A8F"/>
    <w:rsid w:val="00E21C5C"/>
    <w:rsid w:val="00E23318"/>
    <w:rsid w:val="00E240BC"/>
    <w:rsid w:val="00E24189"/>
    <w:rsid w:val="00E24A0D"/>
    <w:rsid w:val="00E301A8"/>
    <w:rsid w:val="00E33BF6"/>
    <w:rsid w:val="00E36861"/>
    <w:rsid w:val="00E37C67"/>
    <w:rsid w:val="00E42535"/>
    <w:rsid w:val="00E50A33"/>
    <w:rsid w:val="00E513DB"/>
    <w:rsid w:val="00E5401B"/>
    <w:rsid w:val="00E54927"/>
    <w:rsid w:val="00E56BC2"/>
    <w:rsid w:val="00E6044B"/>
    <w:rsid w:val="00E6592A"/>
    <w:rsid w:val="00E65ABE"/>
    <w:rsid w:val="00E675A0"/>
    <w:rsid w:val="00E7113A"/>
    <w:rsid w:val="00E721DB"/>
    <w:rsid w:val="00E7229F"/>
    <w:rsid w:val="00E72D88"/>
    <w:rsid w:val="00E75586"/>
    <w:rsid w:val="00E815CC"/>
    <w:rsid w:val="00E82A4C"/>
    <w:rsid w:val="00E83591"/>
    <w:rsid w:val="00E83A91"/>
    <w:rsid w:val="00E8630E"/>
    <w:rsid w:val="00E877CC"/>
    <w:rsid w:val="00E87A83"/>
    <w:rsid w:val="00E909B2"/>
    <w:rsid w:val="00E90A19"/>
    <w:rsid w:val="00E90CA8"/>
    <w:rsid w:val="00E922E9"/>
    <w:rsid w:val="00E92A80"/>
    <w:rsid w:val="00E94378"/>
    <w:rsid w:val="00EA39F6"/>
    <w:rsid w:val="00EA5DA0"/>
    <w:rsid w:val="00EB1782"/>
    <w:rsid w:val="00EB2C06"/>
    <w:rsid w:val="00EC0D8D"/>
    <w:rsid w:val="00EC2628"/>
    <w:rsid w:val="00EC2C53"/>
    <w:rsid w:val="00EC629C"/>
    <w:rsid w:val="00ED0BF0"/>
    <w:rsid w:val="00ED3076"/>
    <w:rsid w:val="00ED343F"/>
    <w:rsid w:val="00ED62FA"/>
    <w:rsid w:val="00ED7A4C"/>
    <w:rsid w:val="00EE0768"/>
    <w:rsid w:val="00EE0825"/>
    <w:rsid w:val="00EE46AD"/>
    <w:rsid w:val="00EE79BB"/>
    <w:rsid w:val="00EF26FD"/>
    <w:rsid w:val="00EF53B3"/>
    <w:rsid w:val="00EF606F"/>
    <w:rsid w:val="00EF6191"/>
    <w:rsid w:val="00F01E39"/>
    <w:rsid w:val="00F03BA1"/>
    <w:rsid w:val="00F04409"/>
    <w:rsid w:val="00F04B71"/>
    <w:rsid w:val="00F04CD2"/>
    <w:rsid w:val="00F07FC4"/>
    <w:rsid w:val="00F1150F"/>
    <w:rsid w:val="00F15173"/>
    <w:rsid w:val="00F15E04"/>
    <w:rsid w:val="00F21A7E"/>
    <w:rsid w:val="00F24E98"/>
    <w:rsid w:val="00F32D40"/>
    <w:rsid w:val="00F361C7"/>
    <w:rsid w:val="00F368FC"/>
    <w:rsid w:val="00F3783A"/>
    <w:rsid w:val="00F37B07"/>
    <w:rsid w:val="00F4414F"/>
    <w:rsid w:val="00F4568C"/>
    <w:rsid w:val="00F45F42"/>
    <w:rsid w:val="00F5150C"/>
    <w:rsid w:val="00F53EBD"/>
    <w:rsid w:val="00F54933"/>
    <w:rsid w:val="00F55292"/>
    <w:rsid w:val="00F56015"/>
    <w:rsid w:val="00F62C5E"/>
    <w:rsid w:val="00F63901"/>
    <w:rsid w:val="00F67457"/>
    <w:rsid w:val="00F76E24"/>
    <w:rsid w:val="00F77128"/>
    <w:rsid w:val="00F81319"/>
    <w:rsid w:val="00F815ED"/>
    <w:rsid w:val="00F81E89"/>
    <w:rsid w:val="00F83ACE"/>
    <w:rsid w:val="00F86089"/>
    <w:rsid w:val="00F9001F"/>
    <w:rsid w:val="00F90A5F"/>
    <w:rsid w:val="00F9247D"/>
    <w:rsid w:val="00F944A1"/>
    <w:rsid w:val="00F958BE"/>
    <w:rsid w:val="00FA36D0"/>
    <w:rsid w:val="00FA376B"/>
    <w:rsid w:val="00FA3A0C"/>
    <w:rsid w:val="00FB117F"/>
    <w:rsid w:val="00FB67FC"/>
    <w:rsid w:val="00FB7E0D"/>
    <w:rsid w:val="00FC22CD"/>
    <w:rsid w:val="00FC3552"/>
    <w:rsid w:val="00FC4BFE"/>
    <w:rsid w:val="00FC5FE3"/>
    <w:rsid w:val="00FC7F7D"/>
    <w:rsid w:val="00FD0698"/>
    <w:rsid w:val="00FD1E03"/>
    <w:rsid w:val="00FD2A9E"/>
    <w:rsid w:val="00FD53D9"/>
    <w:rsid w:val="00FD6D7C"/>
    <w:rsid w:val="00FE0574"/>
    <w:rsid w:val="00FE0971"/>
    <w:rsid w:val="00FE1E2E"/>
    <w:rsid w:val="00FE2981"/>
    <w:rsid w:val="00FF01CF"/>
    <w:rsid w:val="00FF06DC"/>
    <w:rsid w:val="00FF1548"/>
    <w:rsid w:val="00FF156D"/>
    <w:rsid w:val="00FF25A1"/>
    <w:rsid w:val="00FF2D2E"/>
    <w:rsid w:val="00FF634D"/>
    <w:rsid w:val="0495741F"/>
    <w:rsid w:val="0827B959"/>
    <w:rsid w:val="082F5322"/>
    <w:rsid w:val="0885492B"/>
    <w:rsid w:val="09B1A5A1"/>
    <w:rsid w:val="0D3CBA43"/>
    <w:rsid w:val="0E4A313E"/>
    <w:rsid w:val="0ECE56DD"/>
    <w:rsid w:val="0F069642"/>
    <w:rsid w:val="0F382B46"/>
    <w:rsid w:val="1269B48C"/>
    <w:rsid w:val="12A4AA4E"/>
    <w:rsid w:val="130ACDD7"/>
    <w:rsid w:val="13DE7059"/>
    <w:rsid w:val="14FA248A"/>
    <w:rsid w:val="1727479E"/>
    <w:rsid w:val="196222FF"/>
    <w:rsid w:val="1AD05BA9"/>
    <w:rsid w:val="1D171D2A"/>
    <w:rsid w:val="1E8DE6A8"/>
    <w:rsid w:val="1EE8A65B"/>
    <w:rsid w:val="1FFDCBAD"/>
    <w:rsid w:val="217F8A44"/>
    <w:rsid w:val="24C3400A"/>
    <w:rsid w:val="24DF8987"/>
    <w:rsid w:val="26FC123B"/>
    <w:rsid w:val="2702A352"/>
    <w:rsid w:val="2743C019"/>
    <w:rsid w:val="27C74FFF"/>
    <w:rsid w:val="2A4B83AE"/>
    <w:rsid w:val="2A703CF5"/>
    <w:rsid w:val="2A7B6744"/>
    <w:rsid w:val="2A9E57F6"/>
    <w:rsid w:val="2B7E55F1"/>
    <w:rsid w:val="2C477D71"/>
    <w:rsid w:val="2C5AF4FB"/>
    <w:rsid w:val="2D22BE9B"/>
    <w:rsid w:val="2DA82ADA"/>
    <w:rsid w:val="2E44AA27"/>
    <w:rsid w:val="30798B3E"/>
    <w:rsid w:val="333E1B2A"/>
    <w:rsid w:val="3454DB84"/>
    <w:rsid w:val="386E0604"/>
    <w:rsid w:val="3BB776EF"/>
    <w:rsid w:val="406AB601"/>
    <w:rsid w:val="40A438C2"/>
    <w:rsid w:val="41609438"/>
    <w:rsid w:val="437D8BDB"/>
    <w:rsid w:val="44CB4093"/>
    <w:rsid w:val="45CAEF4E"/>
    <w:rsid w:val="45E6DA9C"/>
    <w:rsid w:val="471F2505"/>
    <w:rsid w:val="4A6B4CB2"/>
    <w:rsid w:val="4B0D6FCD"/>
    <w:rsid w:val="4D5079EF"/>
    <w:rsid w:val="4F0330C1"/>
    <w:rsid w:val="4FE086CF"/>
    <w:rsid w:val="4FF27BB2"/>
    <w:rsid w:val="5095DEB4"/>
    <w:rsid w:val="5190FD5B"/>
    <w:rsid w:val="5327D2AF"/>
    <w:rsid w:val="53716F2C"/>
    <w:rsid w:val="580EB203"/>
    <w:rsid w:val="5C8C9513"/>
    <w:rsid w:val="5CAF9050"/>
    <w:rsid w:val="5CF991A1"/>
    <w:rsid w:val="5E7EA319"/>
    <w:rsid w:val="5F83D826"/>
    <w:rsid w:val="5FC119D7"/>
    <w:rsid w:val="65D7CD2D"/>
    <w:rsid w:val="674F08ED"/>
    <w:rsid w:val="6968082E"/>
    <w:rsid w:val="69ED4C1C"/>
    <w:rsid w:val="6B47E6C7"/>
    <w:rsid w:val="6BD80534"/>
    <w:rsid w:val="6E5AC918"/>
    <w:rsid w:val="6F4155DF"/>
    <w:rsid w:val="70554040"/>
    <w:rsid w:val="7096ACAA"/>
    <w:rsid w:val="70F001B4"/>
    <w:rsid w:val="720FC01E"/>
    <w:rsid w:val="72F54BAF"/>
    <w:rsid w:val="73B5EB2B"/>
    <w:rsid w:val="74FF1667"/>
    <w:rsid w:val="75FAFCD8"/>
    <w:rsid w:val="77A6A175"/>
    <w:rsid w:val="7B7691EA"/>
    <w:rsid w:val="7E3EF188"/>
    <w:rsid w:val="7E89672C"/>
    <w:rsid w:val="7F5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80018"/>
  <w15:chartTrackingRefBased/>
  <w15:docId w15:val="{6557DC1C-0F9A-4725-ACB3-4E355CDA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73"/>
  </w:style>
  <w:style w:type="paragraph" w:styleId="Titre1">
    <w:name w:val="heading 1"/>
    <w:basedOn w:val="Normal"/>
    <w:next w:val="Normal"/>
    <w:link w:val="Titre1Car"/>
    <w:uiPriority w:val="9"/>
    <w:qFormat/>
    <w:rsid w:val="0020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05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5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05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5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5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5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5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5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5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05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51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051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51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51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51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51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5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5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5173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2051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51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5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51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517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0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05173"/>
    <w:rPr>
      <w:color w:val="467886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05173"/>
  </w:style>
  <w:style w:type="paragraph" w:styleId="En-tte">
    <w:name w:val="header"/>
    <w:basedOn w:val="Normal"/>
    <w:link w:val="En-tteCar"/>
    <w:uiPriority w:val="99"/>
    <w:unhideWhenUsed/>
    <w:rsid w:val="00D0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4479"/>
  </w:style>
  <w:style w:type="paragraph" w:styleId="Pieddepage">
    <w:name w:val="footer"/>
    <w:basedOn w:val="Normal"/>
    <w:link w:val="PieddepageCar"/>
    <w:uiPriority w:val="99"/>
    <w:unhideWhenUsed/>
    <w:rsid w:val="00D0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4479"/>
  </w:style>
  <w:style w:type="character" w:styleId="Mentionnonrsolue">
    <w:name w:val="Unresolved Mention"/>
    <w:basedOn w:val="Policepardfaut"/>
    <w:uiPriority w:val="99"/>
    <w:semiHidden/>
    <w:unhideWhenUsed/>
    <w:rsid w:val="006F4523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5501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5501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55010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993073"/>
    <w:rPr>
      <w:color w:val="96607D" w:themeColor="followedHyperlink"/>
      <w:u w:val="single"/>
    </w:rPr>
  </w:style>
  <w:style w:type="numbering" w:customStyle="1" w:styleId="Listeactuelle1">
    <w:name w:val="Liste actuelle1"/>
    <w:uiPriority w:val="99"/>
    <w:rsid w:val="001C4BA6"/>
    <w:pPr>
      <w:numPr>
        <w:numId w:val="28"/>
      </w:numPr>
    </w:pPr>
  </w:style>
  <w:style w:type="paragraph" w:styleId="Rvision">
    <w:name w:val="Revision"/>
    <w:hidden/>
    <w:uiPriority w:val="99"/>
    <w:semiHidden/>
    <w:rsid w:val="003D4B3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917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7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75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7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7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0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36863B9AB0E4AA59EF79337AAE13E" ma:contentTypeVersion="14" ma:contentTypeDescription="Crée un document." ma:contentTypeScope="" ma:versionID="ab3ebd5db97bda9a4b712b2c5439652b">
  <xsd:schema xmlns:xsd="http://www.w3.org/2001/XMLSchema" xmlns:xs="http://www.w3.org/2001/XMLSchema" xmlns:p="http://schemas.microsoft.com/office/2006/metadata/properties" xmlns:ns2="f461e92b-b541-4c5e-aba3-a16a51b55b9f" xmlns:ns3="c94f6524-1535-4f0c-89bd-84d13b2651ca" targetNamespace="http://schemas.microsoft.com/office/2006/metadata/properties" ma:root="true" ma:fieldsID="986f758fa1edd3648293486c78ff8193" ns2:_="" ns3:_="">
    <xsd:import namespace="f461e92b-b541-4c5e-aba3-a16a51b55b9f"/>
    <xsd:import namespace="c94f6524-1535-4f0c-89bd-84d13b265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1e92b-b541-4c5e-aba3-a16a51b55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169a2f1-1662-4039-8b2c-6591214a4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f6524-1535-4f0c-89bd-84d13b265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952f41-bee6-4aee-9866-1923480ad619}" ma:internalName="TaxCatchAll" ma:showField="CatchAllData" ma:web="c94f6524-1535-4f0c-89bd-84d13b265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f6524-1535-4f0c-89bd-84d13b2651ca" xsi:nil="true"/>
    <lcf76f155ced4ddcb4097134ff3c332f xmlns="f461e92b-b541-4c5e-aba3-a16a51b55b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8F359A-99E1-438D-A8E9-D2431F5AD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CFC734-9F72-4C2E-8599-21111F689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08BFD-0FBA-4090-A3AD-8E9A285DB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1e92b-b541-4c5e-aba3-a16a51b55b9f"/>
    <ds:schemaRef ds:uri="c94f6524-1535-4f0c-89bd-84d13b265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5F99E1-AAF4-49B0-8B59-F975921A429E}">
  <ds:schemaRefs>
    <ds:schemaRef ds:uri="http://schemas.microsoft.com/office/2006/metadata/properties"/>
    <ds:schemaRef ds:uri="http://schemas.microsoft.com/office/infopath/2007/PartnerControls"/>
    <ds:schemaRef ds:uri="c94f6524-1535-4f0c-89bd-84d13b2651ca"/>
    <ds:schemaRef ds:uri="f461e92b-b541-4c5e-aba3-a16a51b55b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Verriest</dc:creator>
  <cp:keywords/>
  <dc:description/>
  <cp:lastModifiedBy>Aurélie Louis</cp:lastModifiedBy>
  <cp:revision>7</cp:revision>
  <cp:lastPrinted>2024-10-04T03:16:00Z</cp:lastPrinted>
  <dcterms:created xsi:type="dcterms:W3CDTF">2025-04-15T12:12:00Z</dcterms:created>
  <dcterms:modified xsi:type="dcterms:W3CDTF">2025-04-15T13:37:00Z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0x010100DAA36863B9AB0E4AA59EF79337AAE13E</vt:lpwstr>
  </property>
  <property fmtid="{D5CDD505-2E9C-101B-9397-08002B2CF9AE}" pid="3" name="MediaServiceImageTags">
    <vt:lpwstr/>
  </property>
</Properties>
</file>