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0" allowOverlap="1" relativeHeight="18" wp14:anchorId="7F3AC181">
                <wp:simplePos x="0" y="0"/>
                <wp:positionH relativeFrom="column">
                  <wp:posOffset>1009015</wp:posOffset>
                </wp:positionH>
                <wp:positionV relativeFrom="paragraph">
                  <wp:posOffset>1443355</wp:posOffset>
                </wp:positionV>
                <wp:extent cx="3855720" cy="1337945"/>
                <wp:effectExtent l="0" t="0" r="0" b="0"/>
                <wp:wrapNone/>
                <wp:docPr id="1" name="Zone de texte 2"/>
                <a:graphic xmlns:a="http://schemas.openxmlformats.org/drawingml/2006/main">
                  <a:graphicData uri="http://schemas.microsoft.com/office/word/2010/wordprocessingShape">
                    <wps:wsp>
                      <wps:cNvSpPr/>
                      <wps:spPr>
                        <a:xfrm>
                          <a:off x="0" y="0"/>
                          <a:ext cx="3855240" cy="1337400"/>
                        </a:xfrm>
                        <a:prstGeom prst="rect">
                          <a:avLst/>
                        </a:prstGeom>
                        <a:solidFill>
                          <a:srgbClr val="ffffff"/>
                        </a:solidFill>
                        <a:ln w="0">
                          <a:noFill/>
                        </a:ln>
                      </wps:spPr>
                      <wps:style>
                        <a:lnRef idx="0"/>
                        <a:fillRef idx="0"/>
                        <a:effectRef idx="0"/>
                        <a:fontRef idx="minor"/>
                      </wps:style>
                      <wps:txbx>
                        <w:txbxContent>
                          <w:p>
                            <w:pPr>
                              <w:pStyle w:val="Contenudecadre"/>
                              <w:spacing w:before="0" w:after="0"/>
                              <w:jc w:val="center"/>
                              <w:rPr>
                                <w:rFonts w:ascii="Arial" w:hAnsi="Arial" w:cs="Arial"/>
                                <w:b/>
                                <w:b/>
                                <w:bCs/>
                                <w:color w:val="C00000"/>
                                <w:sz w:val="16"/>
                                <w:szCs w:val="16"/>
                              </w:rPr>
                            </w:pPr>
                            <w:r>
                              <w:rPr>
                                <w:rFonts w:cs="Arial" w:ascii="Arial" w:hAnsi="Arial"/>
                                <w:b/>
                                <w:bCs/>
                                <w:color w:val="C00000"/>
                                <w:sz w:val="16"/>
                                <w:szCs w:val="16"/>
                              </w:rPr>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Dossier de candidature</w:t>
                            </w:r>
                          </w:p>
                          <w:p>
                            <w:pPr>
                              <w:pStyle w:val="Contenudecadre"/>
                              <w:spacing w:before="0" w:after="0"/>
                              <w:jc w:val="center"/>
                              <w:rPr>
                                <w:rFonts w:ascii="Arial" w:hAnsi="Arial" w:cs="Arial"/>
                                <w:b/>
                                <w:b/>
                                <w:bCs/>
                                <w:color w:val="C00000"/>
                                <w:sz w:val="24"/>
                                <w:szCs w:val="24"/>
                              </w:rPr>
                            </w:pPr>
                            <w:r>
                              <w:rPr>
                                <w:rFonts w:cs="Arial" w:ascii="Arial" w:hAnsi="Arial"/>
                                <w:b/>
                                <w:bCs/>
                                <w:i/>
                                <w:iCs/>
                                <w:color w:val="C00000"/>
                                <w:sz w:val="24"/>
                                <w:szCs w:val="24"/>
                              </w:rPr>
                              <w:t>Jeunes en librairie</w:t>
                            </w:r>
                            <w:r>
                              <w:rPr>
                                <w:rFonts w:cs="Arial" w:ascii="Arial" w:hAnsi="Arial"/>
                                <w:b/>
                                <w:bCs/>
                                <w:color w:val="C00000"/>
                                <w:sz w:val="24"/>
                                <w:szCs w:val="24"/>
                              </w:rPr>
                              <w:t xml:space="preserve"> 2022-2023</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 xml:space="preserve">Envoi des dossiers </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à partir du 1er juin 2022 jusqu’au 21 septembre 2022</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 xml:space="preserve">à l’adresse mail </w:t>
                            </w:r>
                            <w:hyperlink r:id="rId2">
                              <w:r>
                                <w:rPr>
                                  <w:rStyle w:val="LienInternet"/>
                                  <w:rFonts w:cs="Arial" w:ascii="Arial" w:hAnsi="Arial"/>
                                  <w:bCs/>
                                  <w:sz w:val="24"/>
                                  <w:szCs w:val="24"/>
                                </w:rPr>
                                <w:t>jeunesenlibrairie@parislibrairies.fr</w:t>
                              </w:r>
                            </w:hyperlink>
                            <w:r>
                              <w:rPr>
                                <w:rFonts w:cs="Arial" w:ascii="Arial" w:hAnsi="Arial"/>
                                <w:bCs/>
                                <w:color w:val="C00000"/>
                                <w:sz w:val="24"/>
                                <w:szCs w:val="24"/>
                              </w:rPr>
                              <w:t xml:space="preserve"> </w:t>
                            </w:r>
                          </w:p>
                        </w:txbxContent>
                      </wps:txbx>
                      <wps:bodyPr anchor="t">
                        <a:spAutoFit/>
                      </wps:bodyPr>
                    </wps:wsp>
                  </a:graphicData>
                </a:graphic>
              </wp:anchor>
            </w:drawing>
          </mc:Choice>
          <mc:Fallback>
            <w:pict>
              <v:rect id="shape_0" ID="Zone de texte 2" path="m0,0l-2147483645,0l-2147483645,-2147483646l0,-2147483646xe" fillcolor="white" stroked="f" o:allowincell="f" style="position:absolute;margin-left:79.45pt;margin-top:113.65pt;width:303.5pt;height:105.25pt;mso-wrap-style:square;v-text-anchor:top" wp14:anchorId="7F3AC181">
                <v:fill o:detectmouseclick="t" type="solid" color2="black"/>
                <v:stroke color="#3465a4" joinstyle="round" endcap="flat"/>
                <v:textbox>
                  <w:txbxContent>
                    <w:p>
                      <w:pPr>
                        <w:pStyle w:val="Contenudecadre"/>
                        <w:spacing w:before="0" w:after="0"/>
                        <w:jc w:val="center"/>
                        <w:rPr>
                          <w:rFonts w:ascii="Arial" w:hAnsi="Arial" w:cs="Arial"/>
                          <w:b/>
                          <w:b/>
                          <w:bCs/>
                          <w:color w:val="C00000"/>
                          <w:sz w:val="16"/>
                          <w:szCs w:val="16"/>
                        </w:rPr>
                      </w:pPr>
                      <w:r>
                        <w:rPr>
                          <w:rFonts w:cs="Arial" w:ascii="Arial" w:hAnsi="Arial"/>
                          <w:b/>
                          <w:bCs/>
                          <w:color w:val="C00000"/>
                          <w:sz w:val="16"/>
                          <w:szCs w:val="16"/>
                        </w:rPr>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Dossier de candidature</w:t>
                      </w:r>
                    </w:p>
                    <w:p>
                      <w:pPr>
                        <w:pStyle w:val="Contenudecadre"/>
                        <w:spacing w:before="0" w:after="0"/>
                        <w:jc w:val="center"/>
                        <w:rPr>
                          <w:rFonts w:ascii="Arial" w:hAnsi="Arial" w:cs="Arial"/>
                          <w:b/>
                          <w:b/>
                          <w:bCs/>
                          <w:color w:val="C00000"/>
                          <w:sz w:val="24"/>
                          <w:szCs w:val="24"/>
                        </w:rPr>
                      </w:pPr>
                      <w:r>
                        <w:rPr>
                          <w:rFonts w:cs="Arial" w:ascii="Arial" w:hAnsi="Arial"/>
                          <w:b/>
                          <w:bCs/>
                          <w:i/>
                          <w:iCs/>
                          <w:color w:val="C00000"/>
                          <w:sz w:val="24"/>
                          <w:szCs w:val="24"/>
                        </w:rPr>
                        <w:t>Jeunes en librairie</w:t>
                      </w:r>
                      <w:r>
                        <w:rPr>
                          <w:rFonts w:cs="Arial" w:ascii="Arial" w:hAnsi="Arial"/>
                          <w:b/>
                          <w:bCs/>
                          <w:color w:val="C00000"/>
                          <w:sz w:val="24"/>
                          <w:szCs w:val="24"/>
                        </w:rPr>
                        <w:t xml:space="preserve"> 2022-2023</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 xml:space="preserve">Envoi des dossiers </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à partir du 1er juin 2022 jusqu’au 21 septembre 2022</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 xml:space="preserve">à l’adresse mail </w:t>
                      </w:r>
                      <w:hyperlink r:id="rId3">
                        <w:r>
                          <w:rPr>
                            <w:rStyle w:val="LienInternet"/>
                            <w:rFonts w:cs="Arial" w:ascii="Arial" w:hAnsi="Arial"/>
                            <w:bCs/>
                            <w:sz w:val="24"/>
                            <w:szCs w:val="24"/>
                          </w:rPr>
                          <w:t>jeunesenlibrairie@parislibrairies.fr</w:t>
                        </w:r>
                      </w:hyperlink>
                      <w:r>
                        <w:rPr>
                          <w:rFonts w:cs="Arial" w:ascii="Arial" w:hAnsi="Arial"/>
                          <w:bCs/>
                          <w:color w:val="C00000"/>
                          <w:sz w:val="24"/>
                          <w:szCs w:val="24"/>
                        </w:rPr>
                        <w:t xml:space="preserve"> </w:t>
                      </w:r>
                    </w:p>
                  </w:txbxContent>
                </v:textbox>
                <w10:wrap type="none"/>
              </v:rect>
            </w:pict>
          </mc:Fallback>
        </mc:AlternateContent>
        <w:drawing>
          <wp:anchor behindDoc="0" distT="0" distB="0" distL="114300" distR="0" simplePos="0" locked="0" layoutInCell="0" allowOverlap="1" relativeHeight="6">
            <wp:simplePos x="0" y="0"/>
            <wp:positionH relativeFrom="margin">
              <wp:align>right</wp:align>
            </wp:positionH>
            <wp:positionV relativeFrom="paragraph">
              <wp:posOffset>635</wp:posOffset>
            </wp:positionV>
            <wp:extent cx="894715" cy="967105"/>
            <wp:effectExtent l="0" t="0" r="0" b="0"/>
            <wp:wrapTight wrapText="bothSides">
              <wp:wrapPolygon edited="0">
                <wp:start x="-99" y="0"/>
                <wp:lineTo x="-99" y="21186"/>
                <wp:lineTo x="21063" y="21186"/>
                <wp:lineTo x="21063" y="0"/>
                <wp:lineTo x="-99" y="0"/>
              </wp:wrapPolygon>
            </wp:wrapTight>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4"/>
                    <a:stretch>
                      <a:fillRect/>
                    </a:stretch>
                  </pic:blipFill>
                  <pic:spPr bwMode="auto">
                    <a:xfrm>
                      <a:off x="0" y="0"/>
                      <a:ext cx="894715" cy="967105"/>
                    </a:xfrm>
                    <a:prstGeom prst="rect">
                      <a:avLst/>
                    </a:prstGeom>
                  </pic:spPr>
                </pic:pic>
              </a:graphicData>
            </a:graphic>
          </wp:anchor>
        </w:drawing>
        <w:drawing>
          <wp:anchor behindDoc="0" distT="0" distB="0" distL="114300" distR="114300" simplePos="0" locked="0" layoutInCell="0" allowOverlap="1" relativeHeight="5">
            <wp:simplePos x="0" y="0"/>
            <wp:positionH relativeFrom="margin">
              <wp:align>center</wp:align>
            </wp:positionH>
            <wp:positionV relativeFrom="paragraph">
              <wp:posOffset>97155</wp:posOffset>
            </wp:positionV>
            <wp:extent cx="1411605" cy="942340"/>
            <wp:effectExtent l="0" t="0" r="0" b="0"/>
            <wp:wrapTight wrapText="bothSides">
              <wp:wrapPolygon edited="0">
                <wp:start x="-64" y="0"/>
                <wp:lineTo x="-64" y="20871"/>
                <wp:lineTo x="21221" y="20871"/>
                <wp:lineTo x="21221" y="0"/>
                <wp:lineTo x="-64" y="0"/>
              </wp:wrapPolygon>
            </wp:wrapTight>
            <wp:docPr id="4" name="Image 4" descr="Agrandissement de &amp;quot;logo france relance&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Agrandissement de &amp;quot;logo france relance&amp;quot;"/>
                    <pic:cNvPicPr>
                      <a:picLocks noChangeAspect="1" noChangeArrowheads="1"/>
                    </pic:cNvPicPr>
                  </pic:nvPicPr>
                  <pic:blipFill>
                    <a:blip r:embed="rId5"/>
                    <a:stretch>
                      <a:fillRect/>
                    </a:stretch>
                  </pic:blipFill>
                  <pic:spPr bwMode="auto">
                    <a:xfrm>
                      <a:off x="0" y="0"/>
                      <a:ext cx="1411605" cy="942340"/>
                    </a:xfrm>
                    <a:prstGeom prst="rect">
                      <a:avLst/>
                    </a:prstGeom>
                  </pic:spPr>
                </pic:pic>
              </a:graphicData>
            </a:graphic>
          </wp:anchor>
        </w:drawing>
        <w:drawing>
          <wp:inline distT="0" distB="0" distL="0" distR="0">
            <wp:extent cx="1365885" cy="1087755"/>
            <wp:effectExtent l="0" t="0" r="0" b="0"/>
            <wp:docPr id="5"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descr=""/>
                    <pic:cNvPicPr>
                      <a:picLocks noChangeAspect="1" noChangeArrowheads="1"/>
                    </pic:cNvPicPr>
                  </pic:nvPicPr>
                  <pic:blipFill>
                    <a:blip r:embed="rId6"/>
                    <a:stretch>
                      <a:fillRect/>
                    </a:stretch>
                  </pic:blipFill>
                  <pic:spPr bwMode="auto">
                    <a:xfrm>
                      <a:off x="0" y="0"/>
                      <a:ext cx="1365885" cy="1087755"/>
                    </a:xfrm>
                    <a:prstGeom prst="rect">
                      <a:avLst/>
                    </a:prstGeom>
                  </pic:spPr>
                </pic:pic>
              </a:graphicData>
            </a:graphic>
          </wp:inline>
        </w:drawing>
      </w:r>
    </w:p>
    <w:p>
      <w:pPr>
        <w:pStyle w:val="Normal"/>
        <w:jc w:val="center"/>
        <w:rPr>
          <w:rFonts w:ascii="Arial" w:hAnsi="Arial" w:cs="Arial"/>
        </w:rPr>
      </w:pPr>
      <w:r>
        <w:rPr>
          <w:rFonts w:cs="Arial" w:ascii="Arial" w:hAnsi="Arial"/>
        </w:rPr>
        <mc:AlternateContent>
          <mc:Choice Requires="wps">
            <w:drawing>
              <wp:anchor behindDoc="0" distT="0" distB="0" distL="0" distR="0" simplePos="0" locked="0" layoutInCell="0" allowOverlap="1" relativeHeight="4" wp14:anchorId="46CE6290">
                <wp:simplePos x="0" y="0"/>
                <wp:positionH relativeFrom="column">
                  <wp:posOffset>903605</wp:posOffset>
                </wp:positionH>
                <wp:positionV relativeFrom="paragraph">
                  <wp:posOffset>30480</wp:posOffset>
                </wp:positionV>
                <wp:extent cx="4103370" cy="1702435"/>
                <wp:effectExtent l="19050" t="19050" r="19050" b="19050"/>
                <wp:wrapNone/>
                <wp:docPr id="6" name="Rectangle : coins arrondis 2"/>
                <a:graphic xmlns:a="http://schemas.openxmlformats.org/drawingml/2006/main">
                  <a:graphicData uri="http://schemas.microsoft.com/office/word/2010/wordprocessingShape">
                    <wps:wsp>
                      <wps:cNvSpPr/>
                      <wps:spPr>
                        <a:xfrm>
                          <a:off x="0" y="0"/>
                          <a:ext cx="4102560" cy="1701720"/>
                        </a:xfrm>
                        <a:prstGeom prst="roundRect">
                          <a:avLst>
                            <a:gd name="adj" fmla="val 16667"/>
                          </a:avLst>
                        </a:prstGeom>
                        <a:solidFill>
                          <a:schemeClr val="bg1"/>
                        </a:solidFill>
                        <a:ln w="28575">
                          <a:solidFill>
                            <a:srgbClr val="c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spacing w:before="0" w:after="0"/>
        <w:jc w:val="both"/>
        <w:rPr>
          <w:rFonts w:ascii="Arial" w:hAnsi="Arial" w:cs="Arial"/>
          <w:bCs/>
        </w:rPr>
      </w:pPr>
      <w:r>
        <w:rPr>
          <w:rFonts w:cs="Arial" w:ascii="Arial" w:hAnsi="Arial"/>
          <w:bCs/>
        </w:rPr>
      </w:r>
    </w:p>
    <w:p>
      <w:pPr>
        <w:pStyle w:val="Normal"/>
        <w:spacing w:before="0" w:after="0"/>
        <w:jc w:val="both"/>
        <w:rPr>
          <w:rFonts w:ascii="Arial" w:hAnsi="Arial" w:cs="Arial"/>
          <w:bCs/>
        </w:rPr>
      </w:pPr>
      <w:r>
        <w:rPr>
          <w:rFonts w:cs="Arial" w:ascii="Arial" w:hAnsi="Arial"/>
          <w:bCs/>
        </w:rPr>
      </w:r>
    </w:p>
    <w:p>
      <w:pPr>
        <w:pStyle w:val="Normal"/>
        <w:spacing w:before="0" w:after="0"/>
        <w:jc w:val="both"/>
        <w:rPr>
          <w:rFonts w:ascii="Arial" w:hAnsi="Arial" w:cs="Arial"/>
          <w:bCs/>
        </w:rPr>
      </w:pPr>
      <w:r>
        <w:rPr>
          <w:rFonts w:cs="Arial" w:ascii="Arial" w:hAnsi="Arial"/>
          <w:bCs/>
        </w:rPr>
      </w:r>
    </w:p>
    <w:p>
      <w:pPr>
        <w:pStyle w:val="Normal"/>
        <w:spacing w:before="0" w:after="0"/>
        <w:jc w:val="both"/>
        <w:rPr>
          <w:rFonts w:ascii="Arial" w:hAnsi="Arial" w:cs="Arial"/>
          <w:bCs/>
        </w:rPr>
      </w:pPr>
      <w:r>
        <w:rPr>
          <w:rFonts w:cs="Arial" w:ascii="Arial" w:hAnsi="Arial"/>
          <w:bCs/>
        </w:rPr>
        <w:t>Pilotage : Direction régionale des affaires culturelles d’Île-de-France – ministère de la Culture</w:t>
      </w:r>
    </w:p>
    <w:p>
      <w:pPr>
        <w:pStyle w:val="Normal"/>
        <w:spacing w:before="0" w:after="0"/>
        <w:jc w:val="both"/>
        <w:rPr>
          <w:rFonts w:ascii="Arial" w:hAnsi="Arial" w:cs="Arial"/>
          <w:bCs/>
        </w:rPr>
      </w:pPr>
      <w:r>
        <w:rPr>
          <w:rFonts w:cs="Arial" w:ascii="Arial" w:hAnsi="Arial"/>
          <w:bCs/>
        </w:rPr>
        <w:t>Opérateur : Paris Librairies</w:t>
      </w:r>
    </w:p>
    <w:p>
      <w:pPr>
        <w:pStyle w:val="Normal"/>
        <w:spacing w:before="0" w:after="0"/>
        <w:jc w:val="both"/>
        <w:rPr>
          <w:rFonts w:ascii="Arial" w:hAnsi="Arial" w:cs="Arial"/>
          <w:bCs/>
        </w:rPr>
      </w:pPr>
      <w:r>
        <w:rPr>
          <w:rFonts w:cs="Arial" w:ascii="Arial" w:hAnsi="Arial"/>
          <w:bCs/>
        </w:rPr>
        <w:t>En partenariat avec le ministère de l’Éducation nationale et de la Jeunesse</w:t>
      </w:r>
    </w:p>
    <w:p>
      <w:pPr>
        <w:pStyle w:val="Normal"/>
        <w:spacing w:before="0" w:after="0"/>
        <w:jc w:val="both"/>
        <w:rPr>
          <w:rFonts w:ascii="Arial" w:hAnsi="Arial" w:cs="Arial"/>
          <w:bCs/>
        </w:rPr>
      </w:pPr>
      <w:r>
        <w:rPr>
          <w:rFonts w:cs="Arial" w:ascii="Arial" w:hAnsi="Arial"/>
          <w:bCs/>
        </w:rPr>
      </w:r>
    </w:p>
    <w:p>
      <w:pPr>
        <w:pStyle w:val="Normal"/>
        <w:jc w:val="both"/>
        <w:rPr>
          <w:rFonts w:ascii="Arial" w:hAnsi="Arial" w:cs="Arial"/>
          <w:b/>
          <w:b/>
          <w:bCs/>
          <w:u w:val="single"/>
        </w:rPr>
      </w:pPr>
      <w:r>
        <w:rPr>
          <w:rFonts w:cs="Arial" w:ascii="Arial" w:hAnsi="Arial"/>
          <w:b/>
          <w:bCs/>
          <w:u w:val="single"/>
        </w:rPr>
        <w:t xml:space="preserve">Présentation du dispositif </w:t>
      </w:r>
      <w:r>
        <w:rPr>
          <w:rFonts w:cs="Arial" w:ascii="Arial" w:hAnsi="Arial"/>
          <w:b/>
          <w:bCs/>
          <w:i/>
          <w:iCs/>
          <w:u w:val="single"/>
        </w:rPr>
        <w:t>Jeunes en librairie</w:t>
      </w:r>
      <w:r>
        <w:rPr>
          <w:rFonts w:cs="Arial" w:ascii="Arial" w:hAnsi="Arial"/>
          <w:b/>
          <w:bCs/>
          <w:u w:val="single"/>
        </w:rPr>
        <w:t xml:space="preserve"> </w:t>
      </w:r>
    </w:p>
    <w:p>
      <w:pPr>
        <w:pStyle w:val="Normal"/>
        <w:jc w:val="both"/>
        <w:rPr>
          <w:rFonts w:ascii="Arial" w:hAnsi="Arial" w:cs="Arial"/>
        </w:rPr>
      </w:pPr>
      <w:r>
        <w:rPr>
          <w:rFonts w:cs="Arial" w:ascii="Arial" w:hAnsi="Arial"/>
          <w:i/>
          <w:iCs/>
        </w:rPr>
        <w:t>Jeunes en librairie</w:t>
      </w:r>
      <w:r>
        <w:rPr>
          <w:rFonts w:cs="Arial" w:ascii="Arial" w:hAnsi="Arial"/>
        </w:rPr>
        <w:t xml:space="preserve"> est un dispositif d’éducation artistique et culturelle, pour le développement du livre et de la lecture, élaboré et financé par le ministère de la Culture, porté par la DRAC Île-de-France, en partenariat avec le ministère de l’Éducation nationale et de la Jeunesse et en direction de tous les jeunes : collégiens, lycéens, apprentis de toutes filières et jeunes scolarisés placés sous main de justice. Il s’appuie sur des projets initiés par des professionnels du livre, en particulier des libraires, et des membres de la communauté éducative.  </w:t>
      </w:r>
    </w:p>
    <w:p>
      <w:pPr>
        <w:pStyle w:val="Normal"/>
        <w:spacing w:before="0" w:after="0"/>
        <w:jc w:val="both"/>
        <w:rPr>
          <w:rFonts w:ascii="Arial" w:hAnsi="Arial" w:cs="Arial"/>
        </w:rPr>
      </w:pPr>
      <w:r>
        <w:rPr>
          <w:rFonts w:cs="Arial" w:ascii="Arial" w:hAnsi="Arial"/>
        </w:rPr>
        <w:t xml:space="preserve">La relation avec un libraire est au cœur de tout projet </w:t>
      </w:r>
      <w:r>
        <w:rPr>
          <w:rFonts w:cs="Arial" w:ascii="Arial" w:hAnsi="Arial"/>
          <w:i/>
          <w:iCs/>
        </w:rPr>
        <w:t>Jeunes en librairie</w:t>
      </w:r>
      <w:r>
        <w:rPr>
          <w:rFonts w:cs="Arial" w:ascii="Arial" w:hAnsi="Arial"/>
        </w:rPr>
        <w:t xml:space="preserve">. Elle prend à minima la forme de deux rencontres : </w:t>
      </w:r>
    </w:p>
    <w:p>
      <w:pPr>
        <w:pStyle w:val="ListParagraph"/>
        <w:widowControl/>
        <w:numPr>
          <w:ilvl w:val="0"/>
          <w:numId w:val="2"/>
        </w:numPr>
        <w:tabs>
          <w:tab w:val="clear" w:pos="708"/>
          <w:tab w:val="left" w:pos="284" w:leader="none"/>
        </w:tabs>
        <w:suppressAutoHyphens w:val="true"/>
        <w:bidi w:val="0"/>
        <w:spacing w:lineRule="auto" w:line="259" w:before="0" w:after="160"/>
        <w:ind w:left="66" w:hanging="0"/>
        <w:contextualSpacing/>
        <w:jc w:val="both"/>
        <w:rPr>
          <w:rFonts w:ascii="Arial" w:hAnsi="Arial" w:cs="Arial"/>
        </w:rPr>
      </w:pPr>
      <w:r>
        <w:rPr>
          <w:rFonts w:cs="Arial" w:ascii="Arial" w:hAnsi="Arial"/>
          <w:b w:val="false"/>
          <w:bCs w:val="false"/>
          <w:u w:val="none"/>
        </w:rPr>
        <w:t>le libraire vient en classe présenter son métier, sa librairie et les autres métiers de la chaîne du livre</w:t>
      </w:r>
      <w:r>
        <w:rPr>
          <w:rFonts w:cs="Arial" w:ascii="Arial" w:hAnsi="Arial"/>
        </w:rPr>
        <w:t> ;</w:t>
      </w:r>
    </w:p>
    <w:p>
      <w:pPr>
        <w:pStyle w:val="ListParagraph"/>
        <w:numPr>
          <w:ilvl w:val="0"/>
          <w:numId w:val="2"/>
        </w:numPr>
        <w:tabs>
          <w:tab w:val="clear" w:pos="708"/>
          <w:tab w:val="left" w:pos="284" w:leader="none"/>
        </w:tabs>
        <w:ind w:left="66" w:hanging="0"/>
        <w:jc w:val="both"/>
        <w:rPr>
          <w:rFonts w:ascii="Arial" w:hAnsi="Arial" w:cs="Arial"/>
        </w:rPr>
      </w:pPr>
      <w:r>
        <w:rPr>
          <w:rFonts w:cs="Arial" w:ascii="Arial" w:hAnsi="Arial"/>
        </w:rPr>
        <w:t xml:space="preserve">une visite de la librairie doit être organisée, au cours de laquelle les élèves utilisent des bons d’achat offerts par le dispositif </w:t>
      </w:r>
      <w:r>
        <w:rPr>
          <w:rFonts w:cs="Arial" w:ascii="Arial" w:hAnsi="Arial"/>
          <w:i/>
          <w:iCs/>
        </w:rPr>
        <w:t>Jeunes en librairie</w:t>
      </w:r>
      <w:r>
        <w:rPr>
          <w:rFonts w:cs="Arial" w:ascii="Arial" w:hAnsi="Arial"/>
        </w:rPr>
        <w:t xml:space="preserve">, pour des </w:t>
      </w:r>
      <w:r>
        <w:rPr>
          <w:rFonts w:cs="Arial" w:ascii="Arial" w:hAnsi="Arial"/>
          <w:b/>
          <w:bCs/>
          <w:u w:val="single"/>
        </w:rPr>
        <w:t>achats individuels et personnels</w:t>
      </w:r>
      <w:r>
        <w:rPr>
          <w:rFonts w:cs="Arial" w:ascii="Arial" w:hAnsi="Arial"/>
        </w:rPr>
        <w:t xml:space="preserve">. </w:t>
      </w:r>
    </w:p>
    <w:p>
      <w:pPr>
        <w:pStyle w:val="ListParagraph"/>
        <w:numPr>
          <w:ilvl w:val="0"/>
          <w:numId w:val="0"/>
        </w:numPr>
        <w:tabs>
          <w:tab w:val="clear" w:pos="708"/>
          <w:tab w:val="left" w:pos="284" w:leader="none"/>
        </w:tabs>
        <w:ind w:left="786" w:hanging="0"/>
        <w:jc w:val="both"/>
        <w:rPr>
          <w:rFonts w:ascii="Arial" w:hAnsi="Arial" w:cs="Arial"/>
        </w:rPr>
      </w:pPr>
      <w:r>
        <w:rPr>
          <w:rFonts w:cs="Arial" w:ascii="Arial" w:hAnsi="Arial"/>
        </w:rPr>
      </w:r>
    </w:p>
    <w:p>
      <w:pPr>
        <w:pStyle w:val="ListParagraph"/>
        <w:widowControl/>
        <w:numPr>
          <w:ilvl w:val="0"/>
          <w:numId w:val="0"/>
        </w:numPr>
        <w:tabs>
          <w:tab w:val="clear" w:pos="708"/>
          <w:tab w:val="left" w:pos="284" w:leader="none"/>
        </w:tabs>
        <w:suppressAutoHyphens w:val="true"/>
        <w:bidi w:val="0"/>
        <w:spacing w:lineRule="auto" w:line="259" w:before="0" w:after="160"/>
        <w:ind w:left="0" w:hanging="0"/>
        <w:contextualSpacing/>
        <w:jc w:val="both"/>
        <w:rPr>
          <w:rFonts w:ascii="Arial" w:hAnsi="Arial" w:cs="Arial"/>
        </w:rPr>
      </w:pPr>
      <w:r>
        <w:rPr>
          <w:rFonts w:cs="Arial" w:ascii="Arial" w:hAnsi="Arial"/>
        </w:rPr>
        <w:t xml:space="preserve">Le projet peut s’appuyer sur des rencontres, ateliers ou un parcours culturel afin de donner à comprendre au mieux les rouages de la chaîne du livre : </w:t>
      </w:r>
    </w:p>
    <w:p>
      <w:pPr>
        <w:pStyle w:val="ListParagraph"/>
        <w:widowControl/>
        <w:numPr>
          <w:ilvl w:val="0"/>
          <w:numId w:val="2"/>
        </w:numPr>
        <w:tabs>
          <w:tab w:val="clear" w:pos="708"/>
          <w:tab w:val="left" w:pos="284" w:leader="none"/>
        </w:tabs>
        <w:suppressAutoHyphens w:val="true"/>
        <w:bidi w:val="0"/>
        <w:spacing w:lineRule="auto" w:line="259" w:before="0" w:after="160"/>
        <w:ind w:left="66" w:hanging="0"/>
        <w:contextualSpacing/>
        <w:jc w:val="both"/>
        <w:rPr>
          <w:rFonts w:ascii="Arial" w:hAnsi="Arial" w:cs="Arial"/>
        </w:rPr>
      </w:pPr>
      <w:r>
        <w:rPr>
          <w:rFonts w:cs="Arial" w:ascii="Arial" w:hAnsi="Arial"/>
        </w:rPr>
        <w:t>rencontres avec d’autres professionnels du livre : auteurs, éditeurs, illustrateurs, bibliothécaires, relieurs, graphistes, etc. ;</w:t>
      </w:r>
    </w:p>
    <w:p>
      <w:pPr>
        <w:pStyle w:val="ListParagraph"/>
        <w:widowControl/>
        <w:numPr>
          <w:ilvl w:val="0"/>
          <w:numId w:val="2"/>
        </w:numPr>
        <w:tabs>
          <w:tab w:val="clear" w:pos="708"/>
          <w:tab w:val="left" w:pos="284" w:leader="none"/>
        </w:tabs>
        <w:suppressAutoHyphens w:val="true"/>
        <w:bidi w:val="0"/>
        <w:spacing w:lineRule="auto" w:line="259" w:before="0" w:after="160"/>
        <w:ind w:left="66" w:hanging="0"/>
        <w:contextualSpacing/>
        <w:jc w:val="both"/>
        <w:rPr>
          <w:rFonts w:ascii="Arial" w:hAnsi="Arial" w:cs="Arial"/>
        </w:rPr>
      </w:pPr>
      <w:r>
        <w:rPr>
          <w:rFonts w:cs="Arial" w:ascii="Arial" w:hAnsi="Arial"/>
        </w:rPr>
        <w:t>rencontres et/ou visites en bibliothèques ou autres équipements culturels ;</w:t>
      </w:r>
    </w:p>
    <w:p>
      <w:pPr>
        <w:pStyle w:val="ListParagraph"/>
        <w:widowControl/>
        <w:numPr>
          <w:ilvl w:val="0"/>
          <w:numId w:val="2"/>
        </w:numPr>
        <w:tabs>
          <w:tab w:val="clear" w:pos="708"/>
          <w:tab w:val="left" w:pos="284" w:leader="none"/>
        </w:tabs>
        <w:suppressAutoHyphens w:val="true"/>
        <w:bidi w:val="0"/>
        <w:spacing w:lineRule="auto" w:line="259" w:before="0" w:after="160"/>
        <w:ind w:left="66" w:hanging="0"/>
        <w:contextualSpacing/>
        <w:jc w:val="both"/>
        <w:rPr>
          <w:rFonts w:ascii="Arial" w:hAnsi="Arial" w:cs="Arial"/>
        </w:rPr>
      </w:pPr>
      <w:r>
        <w:rPr>
          <w:rFonts w:cs="Arial" w:ascii="Arial" w:hAnsi="Arial"/>
        </w:rPr>
        <w:t>ateliers d’écriture, de dessin, de lecture, de rédaction de critiques littéraires ou de chroniques, etc. ;</w:t>
      </w:r>
    </w:p>
    <w:p>
      <w:pPr>
        <w:pStyle w:val="ListParagraph"/>
        <w:widowControl/>
        <w:numPr>
          <w:ilvl w:val="0"/>
          <w:numId w:val="2"/>
        </w:numPr>
        <w:tabs>
          <w:tab w:val="clear" w:pos="708"/>
          <w:tab w:val="left" w:pos="284" w:leader="none"/>
        </w:tabs>
        <w:suppressAutoHyphens w:val="true"/>
        <w:bidi w:val="0"/>
        <w:spacing w:lineRule="auto" w:line="259" w:before="0" w:after="160"/>
        <w:ind w:left="66" w:hanging="0"/>
        <w:contextualSpacing/>
        <w:jc w:val="both"/>
        <w:rPr>
          <w:rFonts w:ascii="Arial" w:hAnsi="Arial" w:cs="Arial"/>
        </w:rPr>
      </w:pPr>
      <w:r>
        <w:rPr>
          <w:rFonts w:cs="Arial" w:ascii="Arial" w:hAnsi="Arial"/>
        </w:rPr>
        <w:t>temps de présentation de livres : nouveautés, sélections thématiques, etc. ;</w:t>
      </w:r>
    </w:p>
    <w:p>
      <w:pPr>
        <w:pStyle w:val="ListParagraph"/>
        <w:widowControl/>
        <w:numPr>
          <w:ilvl w:val="0"/>
          <w:numId w:val="2"/>
        </w:numPr>
        <w:tabs>
          <w:tab w:val="clear" w:pos="708"/>
          <w:tab w:val="left" w:pos="284" w:leader="none"/>
        </w:tabs>
        <w:suppressAutoHyphens w:val="true"/>
        <w:bidi w:val="0"/>
        <w:spacing w:lineRule="auto" w:line="259" w:before="171" w:after="331"/>
        <w:ind w:left="66" w:hanging="0"/>
        <w:contextualSpacing/>
        <w:jc w:val="both"/>
        <w:rPr>
          <w:rFonts w:ascii="Arial" w:hAnsi="Arial" w:cs="Arial"/>
        </w:rPr>
      </w:pPr>
      <w:r>
        <w:rPr>
          <w:rFonts w:cs="Arial" w:ascii="Arial" w:hAnsi="Arial"/>
        </w:rPr>
        <w:t xml:space="preserve">projets au sein des librairies : création d’une vitrine, mise en avant de livres coups de cœur, etc. </w:t>
      </w:r>
    </w:p>
    <w:p>
      <w:pPr>
        <w:pStyle w:val="ListParagraph"/>
        <w:widowControl/>
        <w:tabs>
          <w:tab w:val="clear" w:pos="708"/>
          <w:tab w:val="left" w:pos="284" w:leader="none"/>
        </w:tabs>
        <w:suppressAutoHyphens w:val="true"/>
        <w:bidi w:val="0"/>
        <w:spacing w:lineRule="auto" w:line="259" w:before="171" w:after="331"/>
        <w:ind w:left="720" w:hanging="0"/>
        <w:contextualSpacing/>
        <w:jc w:val="both"/>
        <w:rPr/>
      </w:pPr>
      <w:r>
        <w:rPr/>
      </w:r>
    </w:p>
    <w:p>
      <w:pPr>
        <w:pStyle w:val="ListParagraph"/>
        <w:widowControl/>
        <w:numPr>
          <w:ilvl w:val="0"/>
          <w:numId w:val="0"/>
        </w:numPr>
        <w:tabs>
          <w:tab w:val="clear" w:pos="708"/>
          <w:tab w:val="left" w:pos="284" w:leader="none"/>
        </w:tabs>
        <w:suppressAutoHyphens w:val="true"/>
        <w:bidi w:val="0"/>
        <w:spacing w:lineRule="auto" w:line="259" w:before="114" w:after="274"/>
        <w:ind w:left="0" w:hanging="0"/>
        <w:contextualSpacing/>
        <w:jc w:val="both"/>
        <w:rPr>
          <w:rFonts w:ascii="Arial" w:hAnsi="Arial" w:cs="Arial"/>
        </w:rPr>
      </w:pPr>
      <w:r>
        <w:rPr>
          <w:rFonts w:cs="Arial" w:ascii="Arial" w:hAnsi="Arial"/>
        </w:rPr>
        <w:t>Ces éléments doivent être présentés dans le détail dans la rédaction des projets.</w:t>
      </w:r>
    </w:p>
    <w:p>
      <w:pPr>
        <w:pStyle w:val="Normal"/>
        <w:jc w:val="both"/>
        <w:rPr>
          <w:rFonts w:ascii="Arial" w:hAnsi="Arial" w:cs="Arial"/>
          <w:b/>
          <w:b/>
          <w:bCs/>
          <w:u w:val="single"/>
        </w:rPr>
      </w:pPr>
      <w:r>
        <w:rPr>
          <w:rFonts w:cs="Arial" w:ascii="Arial" w:hAnsi="Arial"/>
          <w:b/>
          <w:bCs/>
          <w:u w:val="single"/>
        </w:rPr>
        <w:t xml:space="preserve">Objectifs </w:t>
      </w:r>
    </w:p>
    <w:p>
      <w:pPr>
        <w:pStyle w:val="Normal"/>
        <w:jc w:val="both"/>
        <w:rPr>
          <w:rFonts w:ascii="Arial" w:hAnsi="Arial" w:cs="Arial"/>
        </w:rPr>
      </w:pPr>
      <w:r>
        <w:rPr>
          <w:rFonts w:cs="Arial" w:ascii="Arial" w:hAnsi="Arial"/>
        </w:rPr>
        <w:t xml:space="preserve">Le programme </w:t>
      </w:r>
      <w:r>
        <w:rPr>
          <w:rFonts w:cs="Arial" w:ascii="Arial" w:hAnsi="Arial"/>
          <w:i/>
          <w:iCs/>
        </w:rPr>
        <w:t>Jeunes en librairie</w:t>
      </w:r>
      <w:r>
        <w:rPr>
          <w:rFonts w:cs="Arial" w:ascii="Arial" w:hAnsi="Arial"/>
        </w:rPr>
        <w:t xml:space="preserve"> vise de nombreux objectifs : </w:t>
      </w:r>
    </w:p>
    <w:p>
      <w:pPr>
        <w:pStyle w:val="ListParagraph"/>
        <w:numPr>
          <w:ilvl w:val="0"/>
          <w:numId w:val="2"/>
        </w:numPr>
        <w:tabs>
          <w:tab w:val="clear" w:pos="708"/>
          <w:tab w:val="left" w:pos="284" w:leader="none"/>
        </w:tabs>
        <w:ind w:left="66" w:hanging="0"/>
        <w:jc w:val="both"/>
        <w:rPr>
          <w:rFonts w:ascii="Arial" w:hAnsi="Arial" w:cs="Arial"/>
        </w:rPr>
      </w:pPr>
      <w:r>
        <w:rPr>
          <w:rFonts w:cs="Arial" w:ascii="Arial" w:hAnsi="Arial"/>
        </w:rPr>
        <w:t>favoriser l’accès aux livres et à la lecture auprès des jeunes dans des segments éditoriaux diversifiés : romans, bandes dessinées, livres pratiques, essais, mangas, livres d’art, etc. ;</w:t>
      </w:r>
    </w:p>
    <w:p>
      <w:pPr>
        <w:pStyle w:val="ListParagraph"/>
        <w:numPr>
          <w:ilvl w:val="0"/>
          <w:numId w:val="2"/>
        </w:numPr>
        <w:tabs>
          <w:tab w:val="clear" w:pos="708"/>
          <w:tab w:val="left" w:pos="284" w:leader="none"/>
        </w:tabs>
        <w:ind w:left="66" w:hanging="0"/>
        <w:jc w:val="both"/>
        <w:rPr>
          <w:rFonts w:ascii="Arial" w:hAnsi="Arial" w:cs="Arial"/>
        </w:rPr>
      </w:pPr>
      <w:r>
        <w:rPr>
          <w:rFonts w:cs="Arial" w:ascii="Arial" w:hAnsi="Arial"/>
        </w:rPr>
        <w:t xml:space="preserve">familiariser les jeunes avec les partenaires de proximité que sont les librairies, pour encourager leur fréquentation et la rencontre avec les libraires ; </w:t>
      </w:r>
    </w:p>
    <w:p>
      <w:pPr>
        <w:pStyle w:val="ListParagraph"/>
        <w:numPr>
          <w:ilvl w:val="0"/>
          <w:numId w:val="2"/>
        </w:numPr>
        <w:tabs>
          <w:tab w:val="clear" w:pos="708"/>
          <w:tab w:val="left" w:pos="284" w:leader="none"/>
        </w:tabs>
        <w:ind w:left="66" w:hanging="0"/>
        <w:jc w:val="both"/>
        <w:rPr>
          <w:rFonts w:ascii="Arial" w:hAnsi="Arial" w:cs="Arial"/>
        </w:rPr>
      </w:pPr>
      <w:r>
        <w:rPr>
          <w:rFonts w:cs="Arial" w:ascii="Arial" w:hAnsi="Arial"/>
        </w:rPr>
        <w:t xml:space="preserve">développer leur autonomie, leur émancipation et leur esprit critique dans la lecture et le choix des livres ; </w:t>
      </w:r>
    </w:p>
    <w:p>
      <w:pPr>
        <w:pStyle w:val="ListParagraph"/>
        <w:numPr>
          <w:ilvl w:val="0"/>
          <w:numId w:val="2"/>
        </w:numPr>
        <w:tabs>
          <w:tab w:val="clear" w:pos="708"/>
          <w:tab w:val="left" w:pos="284" w:leader="none"/>
        </w:tabs>
        <w:ind w:left="66" w:hanging="0"/>
        <w:jc w:val="both"/>
        <w:rPr>
          <w:rFonts w:ascii="Arial" w:hAnsi="Arial" w:cs="Arial"/>
        </w:rPr>
      </w:pPr>
      <w:r>
        <w:rPr>
          <w:rFonts w:cs="Arial" w:ascii="Arial" w:hAnsi="Arial"/>
        </w:rPr>
        <w:t xml:space="preserve">transmettre aux jeunes une meilleure connaissance de la chaîne du livre, de l’économie propre à ce marché, de son organisation, de ses métiers et du rôle de chacun de ses acteurs. </w:t>
      </w:r>
    </w:p>
    <w:p>
      <w:pPr>
        <w:pStyle w:val="Normal"/>
        <w:jc w:val="both"/>
        <w:rPr>
          <w:rFonts w:ascii="Arial" w:hAnsi="Arial" w:cs="Arial"/>
          <w:b/>
          <w:b/>
          <w:bCs/>
          <w:u w:val="single"/>
        </w:rPr>
      </w:pPr>
      <w:r>
        <w:rPr>
          <w:rFonts w:cs="Arial" w:ascii="Arial" w:hAnsi="Arial"/>
          <w:b/>
          <w:bCs/>
          <w:u w:val="single"/>
        </w:rPr>
        <w:t>Publics visés</w:t>
      </w:r>
    </w:p>
    <w:p>
      <w:pPr>
        <w:pStyle w:val="Normal"/>
        <w:jc w:val="both"/>
        <w:rPr>
          <w:rFonts w:ascii="Arial" w:hAnsi="Arial" w:cs="Arial"/>
        </w:rPr>
      </w:pPr>
      <w:r>
        <w:rPr>
          <w:rFonts w:cs="Arial" w:ascii="Arial" w:hAnsi="Arial"/>
        </w:rPr>
        <w:t xml:space="preserve">Élèves des collèges, lycées généraux, lycées professionnels, lycées agricoles, apprentis de toutes filières et jeunes placés sous main de justice. </w:t>
      </w:r>
    </w:p>
    <w:p>
      <w:pPr>
        <w:pStyle w:val="Normal"/>
        <w:jc w:val="both"/>
        <w:rPr>
          <w:rFonts w:ascii="Arial" w:hAnsi="Arial" w:cs="Arial"/>
        </w:rPr>
      </w:pPr>
      <w:r>
        <w:rPr>
          <w:rFonts w:cs="Arial" w:ascii="Arial" w:hAnsi="Arial"/>
        </w:rPr>
        <w:t xml:space="preserve">Les projets doivent être menés </w:t>
      </w:r>
      <w:r>
        <w:rPr>
          <w:rFonts w:cs="Arial" w:ascii="Arial" w:hAnsi="Arial"/>
          <w:b/>
          <w:bCs/>
          <w:color w:val="000000" w:themeColor="text1"/>
        </w:rPr>
        <w:t>au bénéfice de classes</w:t>
      </w:r>
      <w:r>
        <w:rPr>
          <w:rFonts w:cs="Arial" w:ascii="Arial" w:hAnsi="Arial"/>
          <w:color w:val="000000" w:themeColor="text1"/>
        </w:rPr>
        <w:t xml:space="preserve"> </w:t>
      </w:r>
      <w:r>
        <w:rPr>
          <w:rFonts w:cs="Arial" w:ascii="Arial" w:hAnsi="Arial"/>
          <w:b/>
          <w:bCs/>
          <w:color w:val="000000" w:themeColor="text1"/>
        </w:rPr>
        <w:t>et non de groupes informels</w:t>
      </w:r>
      <w:r>
        <w:rPr>
          <w:rFonts w:cs="Arial" w:ascii="Arial" w:hAnsi="Arial"/>
          <w:color w:val="000000" w:themeColor="text1"/>
        </w:rPr>
        <w:t xml:space="preserve"> </w:t>
      </w:r>
      <w:r>
        <w:rPr>
          <w:rFonts w:cs="Arial" w:ascii="Arial" w:hAnsi="Arial"/>
        </w:rPr>
        <w:t xml:space="preserve">(clubs lectures, clubs manga…). </w:t>
      </w:r>
    </w:p>
    <w:p>
      <w:pPr>
        <w:pStyle w:val="Normal"/>
        <w:jc w:val="both"/>
        <w:rPr>
          <w:rFonts w:ascii="Arial" w:hAnsi="Arial" w:cs="Arial"/>
          <w:b/>
          <w:b/>
          <w:bCs/>
          <w:u w:val="single"/>
        </w:rPr>
      </w:pPr>
      <w:r>
        <w:rPr>
          <w:rFonts w:cs="Arial" w:ascii="Arial" w:hAnsi="Arial"/>
          <w:b/>
          <w:bCs/>
          <w:u w:val="single"/>
        </w:rPr>
        <w:t xml:space="preserve">Calendrier des projets </w:t>
      </w:r>
    </w:p>
    <w:tbl>
      <w:tblPr>
        <w:tblStyle w:val="Grilledutableau"/>
        <w:tblW w:w="9052"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2680"/>
        <w:gridCol w:w="6371"/>
      </w:tblGrid>
      <w:tr>
        <w:trPr/>
        <w:tc>
          <w:tcPr>
            <w:tcW w:w="2680"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right" w:pos="2473" w:leader="none"/>
              </w:tabs>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fr-FR" w:eastAsia="en-US" w:bidi="ar-SA"/>
              </w:rPr>
              <w:t>Entre le mercredi 1</w:t>
            </w:r>
            <w:r>
              <w:rPr>
                <w:rFonts w:eastAsia="Calibri" w:cs="Arial" w:ascii="Arial" w:hAnsi="Arial"/>
                <w:kern w:val="0"/>
                <w:sz w:val="20"/>
                <w:szCs w:val="20"/>
                <w:vertAlign w:val="superscript"/>
                <w:lang w:val="fr-FR" w:eastAsia="en-US" w:bidi="ar-SA"/>
              </w:rPr>
              <w:t>er</w:t>
            </w:r>
            <w:r>
              <w:rPr>
                <w:rFonts w:eastAsia="Calibri" w:cs="Arial" w:ascii="Arial" w:hAnsi="Arial"/>
                <w:kern w:val="0"/>
                <w:sz w:val="20"/>
                <w:szCs w:val="20"/>
                <w:lang w:val="fr-FR" w:eastAsia="en-US" w:bidi="ar-SA"/>
              </w:rPr>
              <w:t xml:space="preserve"> juin 2022 et le mercredi 21 septembre 2022 : </w:t>
            </w:r>
          </w:p>
          <w:p>
            <w:pPr>
              <w:pStyle w:val="Normal"/>
              <w:widowControl w:val="false"/>
              <w:tabs>
                <w:tab w:val="clear" w:pos="708"/>
                <w:tab w:val="right" w:pos="2473" w:leader="none"/>
              </w:tabs>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fr-FR" w:eastAsia="en-US" w:bidi="ar-SA"/>
              </w:rPr>
              <w:tab/>
            </w:r>
          </w:p>
        </w:tc>
        <w:tc>
          <w:tcPr>
            <w:tcW w:w="6371"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both"/>
              <w:rPr>
                <w:sz w:val="20"/>
                <w:szCs w:val="20"/>
              </w:rPr>
            </w:pPr>
            <w:r>
              <w:rPr>
                <w:rFonts w:eastAsia="Calibri" w:cs="Arial" w:ascii="Arial" w:hAnsi="Arial"/>
                <w:kern w:val="0"/>
                <w:sz w:val="20"/>
                <w:szCs w:val="20"/>
                <w:lang w:val="fr-FR" w:eastAsia="en-US" w:bidi="ar-SA"/>
              </w:rPr>
              <w:t xml:space="preserve">Envoi des dossiers de candidature, par mail, à l’adresse suivante : </w:t>
            </w:r>
            <w:hyperlink r:id="rId7">
              <w:r>
                <w:rPr>
                  <w:rStyle w:val="LienInternet"/>
                  <w:rFonts w:eastAsia="Calibri" w:cs="Arial" w:ascii="Arial" w:hAnsi="Arial"/>
                  <w:kern w:val="0"/>
                  <w:sz w:val="20"/>
                  <w:szCs w:val="20"/>
                  <w:lang w:val="fr-FR" w:eastAsia="en-US" w:bidi="ar-SA"/>
                </w:rPr>
                <w:t>jeunesenlibrairie@parislibrairies.fr</w:t>
              </w:r>
            </w:hyperlink>
            <w:r>
              <w:rPr>
                <w:rStyle w:val="LienInternet"/>
                <w:rFonts w:eastAsia="Calibri" w:cs="Arial" w:ascii="Arial" w:hAnsi="Arial"/>
                <w:kern w:val="0"/>
                <w:sz w:val="20"/>
                <w:szCs w:val="20"/>
                <w:u w:val="none"/>
                <w:lang w:val="fr-FR" w:eastAsia="en-US" w:bidi="ar-SA"/>
              </w:rPr>
              <w:t xml:space="preserve">, </w:t>
            </w:r>
            <w:r>
              <w:rPr>
                <w:rStyle w:val="LienInternet"/>
                <w:rFonts w:eastAsia="Calibri" w:cs="Arial" w:ascii="Arial" w:hAnsi="Arial"/>
                <w:b/>
                <w:bCs/>
                <w:color w:val="C9211E"/>
                <w:kern w:val="0"/>
                <w:sz w:val="20"/>
                <w:szCs w:val="20"/>
                <w:u w:val="none"/>
                <w:lang w:val="fr-FR" w:eastAsia="en-US" w:bidi="ar-SA"/>
              </w:rPr>
              <w:t xml:space="preserve">au format Word </w:t>
            </w:r>
            <w:r>
              <w:rPr>
                <w:rStyle w:val="LienInternet"/>
                <w:rFonts w:eastAsia="Calibri" w:cs="Arial" w:ascii="Arial" w:hAnsi="Arial"/>
                <w:b/>
                <w:bCs/>
                <w:color w:val="C9211E"/>
                <w:kern w:val="0"/>
                <w:sz w:val="20"/>
                <w:szCs w:val="20"/>
                <w:u w:val="none"/>
                <w:shd w:fill="FFFFFF" w:val="clear"/>
                <w:lang w:val="fr-FR" w:eastAsia="en-US" w:bidi="ar-SA"/>
              </w:rPr>
              <w:t>ou PDF</w:t>
            </w:r>
            <w:r>
              <w:rPr>
                <w:rStyle w:val="LienInternet"/>
                <w:rFonts w:eastAsia="Calibri" w:cs="Arial" w:ascii="Arial" w:hAnsi="Arial"/>
                <w:b/>
                <w:bCs/>
                <w:color w:val="C9211E"/>
                <w:kern w:val="0"/>
                <w:sz w:val="20"/>
                <w:szCs w:val="20"/>
                <w:u w:val="none"/>
                <w:lang w:val="fr-FR" w:eastAsia="en-US" w:bidi="ar-SA"/>
              </w:rPr>
              <w:t xml:space="preserve"> exclusivement </w:t>
            </w:r>
          </w:p>
          <w:p>
            <w:pPr>
              <w:pStyle w:val="Normal"/>
              <w:widowControl w:val="false"/>
              <w:suppressAutoHyphens w:val="true"/>
              <w:spacing w:lineRule="auto" w:line="240" w:before="0" w:after="0"/>
              <w:jc w:val="both"/>
              <w:rPr>
                <w:sz w:val="20"/>
                <w:szCs w:val="20"/>
              </w:rPr>
            </w:pPr>
            <w:r>
              <w:rPr>
                <w:rStyle w:val="LienInternet"/>
                <w:rFonts w:eastAsia="Calibri" w:cs="Arial" w:ascii="Arial" w:hAnsi="Arial"/>
                <w:b/>
                <w:bCs/>
                <w:color w:val="C9211E"/>
                <w:kern w:val="0"/>
                <w:sz w:val="20"/>
                <w:szCs w:val="20"/>
                <w:u w:val="none"/>
                <w:lang w:val="fr-FR" w:eastAsia="en-US" w:bidi="ar-SA"/>
              </w:rPr>
              <w:t xml:space="preserve">Attention : tout dossier envoyé sous un autre format ne sera pas étudié. </w:t>
            </w:r>
          </w:p>
          <w:p>
            <w:pPr>
              <w:pStyle w:val="Normal"/>
              <w:widowControl w:val="false"/>
              <w:suppressAutoHyphens w:val="true"/>
              <w:spacing w:lineRule="auto" w:line="240" w:before="0" w:after="0"/>
              <w:jc w:val="both"/>
              <w:rPr>
                <w:rFonts w:ascii="Arial" w:hAnsi="Arial" w:cs="Arial"/>
                <w:sz w:val="20"/>
                <w:szCs w:val="20"/>
              </w:rPr>
            </w:pPr>
            <w:r>
              <w:rPr>
                <w:rFonts w:cs="Arial" w:ascii="Arial" w:hAnsi="Arial"/>
                <w:sz w:val="20"/>
                <w:szCs w:val="20"/>
              </w:rPr>
            </w:r>
          </w:p>
        </w:tc>
      </w:tr>
      <w:tr>
        <w:trPr>
          <w:ins w:id="0" w:author="HAUSER-DE BISSCHOP Cécile" w:date="2022-05-20T15:46:00Z"/>
        </w:trPr>
        <w:tc>
          <w:tcPr>
            <w:tcW w:w="2680"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left"/>
              <w:rPr>
                <w:rFonts w:ascii="Arial" w:hAnsi="Arial" w:eastAsia="Calibri" w:cs="Arial"/>
                <w:sz w:val="20"/>
                <w:szCs w:val="20"/>
              </w:rPr>
            </w:pPr>
            <w:r>
              <w:rPr>
                <w:rFonts w:eastAsia="Calibri" w:cs="Arial" w:ascii="Arial" w:hAnsi="Arial"/>
                <w:kern w:val="0"/>
                <w:sz w:val="20"/>
                <w:szCs w:val="20"/>
                <w:lang w:val="fr-FR" w:eastAsia="en-US" w:bidi="ar-SA"/>
              </w:rPr>
              <w:t>Mi-octobre 2022</w:t>
            </w:r>
          </w:p>
        </w:tc>
        <w:tc>
          <w:tcPr>
            <w:tcW w:w="6371"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both"/>
              <w:rPr>
                <w:rFonts w:ascii="Arial" w:hAnsi="Arial" w:eastAsia="Calibri" w:cs="Arial"/>
                <w:sz w:val="20"/>
                <w:szCs w:val="20"/>
              </w:rPr>
            </w:pPr>
            <w:r>
              <w:rPr>
                <w:rFonts w:eastAsia="Calibri" w:cs="Arial" w:ascii="Arial" w:hAnsi="Arial"/>
                <w:kern w:val="0"/>
                <w:sz w:val="20"/>
                <w:szCs w:val="20"/>
                <w:lang w:val="fr-FR" w:eastAsia="en-US" w:bidi="ar-SA"/>
              </w:rPr>
              <w:t>Comité de sélection</w:t>
            </w:r>
          </w:p>
          <w:p>
            <w:pPr>
              <w:pStyle w:val="Normal"/>
              <w:widowControl w:val="false"/>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r>
          </w:p>
        </w:tc>
      </w:tr>
      <w:tr>
        <w:trPr/>
        <w:tc>
          <w:tcPr>
            <w:tcW w:w="2680"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fr-FR" w:eastAsia="en-US" w:bidi="ar-SA"/>
              </w:rPr>
              <w:t>À partir du jeudi 20 octobre 2022 :</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6371"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t>Annonce des dossiers retenus</w:t>
            </w:r>
          </w:p>
        </w:tc>
      </w:tr>
      <w:tr>
        <w:trPr/>
        <w:tc>
          <w:tcPr>
            <w:tcW w:w="2680"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fr-FR" w:eastAsia="en-US" w:bidi="ar-SA"/>
              </w:rPr>
              <w:t>Entre janvier 2023 et juin 2023 :</w:t>
            </w:r>
          </w:p>
          <w:p>
            <w:pPr>
              <w:pStyle w:val="Normal"/>
              <w:widowControl w:val="false"/>
              <w:suppressAutoHyphens w:val="true"/>
              <w:spacing w:lineRule="auto" w:line="240" w:before="0" w:after="0"/>
              <w:jc w:val="left"/>
              <w:rPr>
                <w:rFonts w:eastAsia="Calibri"/>
                <w:sz w:val="20"/>
                <w:szCs w:val="20"/>
              </w:rPr>
            </w:pPr>
            <w:r>
              <w:rPr>
                <w:rFonts w:eastAsia="Calibri"/>
                <w:sz w:val="20"/>
                <w:szCs w:val="20"/>
              </w:rPr>
            </w:r>
          </w:p>
        </w:tc>
        <w:tc>
          <w:tcPr>
            <w:tcW w:w="6371"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t>Déroulement opérationnel des projets</w:t>
            </w:r>
          </w:p>
        </w:tc>
      </w:tr>
      <w:tr>
        <w:trPr/>
        <w:tc>
          <w:tcPr>
            <w:tcW w:w="2680"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fr-FR" w:eastAsia="en-US" w:bidi="ar-SA"/>
              </w:rPr>
              <w:t xml:space="preserve">Fin de l’année scolaire : </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6371" w:type="dxa"/>
            <w:tcBorders>
              <w:top w:val="dotted" w:sz="4" w:space="0" w:color="000000"/>
              <w:left w:val="dotted" w:sz="4" w:space="0" w:color="000000"/>
              <w:bottom w:val="dotted" w:sz="4" w:space="0" w:color="000000"/>
              <w:right w:val="dotted" w:sz="4" w:space="0" w:color="000000"/>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t xml:space="preserve">Bilan du dispositif </w:t>
            </w:r>
            <w:r>
              <w:rPr>
                <w:rFonts w:eastAsia="Calibri" w:cs="Arial" w:ascii="Arial" w:hAnsi="Arial"/>
                <w:i/>
                <w:iCs/>
                <w:kern w:val="0"/>
                <w:sz w:val="20"/>
                <w:szCs w:val="20"/>
                <w:lang w:val="fr-FR" w:eastAsia="en-US" w:bidi="ar-SA"/>
              </w:rPr>
              <w:t>Jeunes en librairie</w:t>
            </w:r>
            <w:r>
              <w:rPr>
                <w:rFonts w:eastAsia="Calibri" w:cs="Arial" w:ascii="Arial" w:hAnsi="Arial"/>
                <w:kern w:val="0"/>
                <w:sz w:val="20"/>
                <w:szCs w:val="20"/>
                <w:lang w:val="fr-FR" w:eastAsia="en-US" w:bidi="ar-SA"/>
              </w:rPr>
              <w:t xml:space="preserve"> à transmettre à l’opérateur et à reporter sur la plateforme </w:t>
            </w:r>
            <w:r>
              <w:rPr>
                <w:rFonts w:eastAsia="Calibri" w:cs="Arial" w:ascii="Arial" w:hAnsi="Arial"/>
                <w:i/>
                <w:iCs/>
                <w:kern w:val="0"/>
                <w:sz w:val="20"/>
                <w:szCs w:val="20"/>
                <w:lang w:val="fr-FR" w:eastAsia="en-US" w:bidi="ar-SA"/>
              </w:rPr>
              <w:t>Adage</w:t>
            </w:r>
            <w:r>
              <w:rPr>
                <w:rFonts w:eastAsia="Calibri" w:cs="Arial" w:ascii="Arial" w:hAnsi="Arial"/>
                <w:kern w:val="0"/>
                <w:sz w:val="20"/>
                <w:szCs w:val="20"/>
                <w:lang w:val="fr-FR" w:eastAsia="en-US" w:bidi="ar-SA"/>
              </w:rPr>
              <w:t xml:space="preserve">. </w:t>
            </w:r>
          </w:p>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t xml:space="preserve">Tout élément de restitution des projets est souhaité et permettra d’avoir une vision globale de la diversité des projets. </w:t>
            </w:r>
          </w:p>
          <w:p>
            <w:pPr>
              <w:pStyle w:val="Normal"/>
              <w:widowControl w:val="false"/>
              <w:suppressAutoHyphens w:val="true"/>
              <w:spacing w:lineRule="auto" w:line="240" w:before="0" w:after="0"/>
              <w:jc w:val="both"/>
              <w:rPr>
                <w:rFonts w:eastAsia="Calibri"/>
                <w:sz w:val="20"/>
                <w:szCs w:val="20"/>
              </w:rPr>
            </w:pPr>
            <w:r>
              <w:rPr>
                <w:rFonts w:eastAsia="Calibri"/>
                <w:sz w:val="20"/>
                <w:szCs w:val="20"/>
              </w:rPr>
            </w:r>
          </w:p>
        </w:tc>
      </w:tr>
    </w:tbl>
    <w:p>
      <w:pPr>
        <w:pStyle w:val="Normal"/>
        <w:jc w:val="both"/>
        <w:rPr>
          <w:rFonts w:ascii="Arial" w:hAnsi="Arial" w:cs="Arial"/>
          <w:b/>
          <w:b/>
          <w:bCs/>
          <w:u w:val="single"/>
        </w:rPr>
      </w:pPr>
      <w:r>
        <w:rPr>
          <w:rFonts w:cs="Arial" w:ascii="Arial" w:hAnsi="Arial"/>
          <w:b/>
          <w:bCs/>
          <w:u w:val="single"/>
        </w:rPr>
      </w:r>
    </w:p>
    <w:p>
      <w:pPr>
        <w:pStyle w:val="Normal"/>
        <w:jc w:val="both"/>
        <w:rPr>
          <w:rFonts w:ascii="Arial" w:hAnsi="Arial" w:cs="Arial"/>
          <w:b/>
          <w:b/>
          <w:bCs/>
          <w:u w:val="single"/>
        </w:rPr>
      </w:pPr>
      <w:r>
        <w:rPr>
          <w:rFonts w:cs="Arial" w:ascii="Arial" w:hAnsi="Arial"/>
          <w:b/>
          <w:bCs/>
          <w:u w:val="single"/>
        </w:rPr>
        <w:t xml:space="preserve">Financement des projets </w:t>
      </w:r>
    </w:p>
    <w:p>
      <w:pPr>
        <w:pStyle w:val="Normal"/>
        <w:jc w:val="both"/>
        <w:rPr>
          <w:rFonts w:ascii="Arial" w:hAnsi="Arial" w:cs="Arial"/>
          <w:color w:val="000000" w:themeColor="text1"/>
          <w:u w:val="single"/>
        </w:rPr>
      </w:pPr>
      <w:r>
        <w:rPr>
          <w:rFonts w:cs="Arial" w:ascii="Arial" w:hAnsi="Arial"/>
          <w:color w:val="000000" w:themeColor="text1"/>
        </w:rPr>
        <w:t xml:space="preserve">La prise en charge financière de chaque projet peut atteindre </w:t>
      </w:r>
      <w:r>
        <w:rPr>
          <w:rFonts w:cs="Arial" w:ascii="Arial" w:hAnsi="Arial"/>
          <w:b/>
          <w:bCs/>
          <w:color w:val="000000" w:themeColor="text1"/>
          <w:u w:val="single"/>
        </w:rPr>
        <w:t>un montant maximum de 1500 € par projet</w:t>
      </w:r>
      <w:r>
        <w:rPr>
          <w:rFonts w:cs="Arial" w:ascii="Arial" w:hAnsi="Arial"/>
          <w:color w:val="000000" w:themeColor="text1"/>
          <w:u w:val="single"/>
        </w:rPr>
        <w:t xml:space="preserve">. </w:t>
      </w:r>
    </w:p>
    <w:p>
      <w:pPr>
        <w:pStyle w:val="Normal"/>
        <w:jc w:val="both"/>
        <w:rPr>
          <w:rFonts w:ascii="Arial" w:hAnsi="Arial" w:cs="Arial"/>
        </w:rPr>
      </w:pPr>
      <w:r>
        <w:rPr>
          <w:rFonts w:cs="Arial" w:ascii="Arial" w:hAnsi="Arial"/>
        </w:rPr>
        <w:t xml:space="preserve">Les dépenses prises en charge par le dispositif Jeunes en librairie sont : </w:t>
      </w:r>
    </w:p>
    <w:p>
      <w:pPr>
        <w:pStyle w:val="ListParagraph"/>
        <w:numPr>
          <w:ilvl w:val="0"/>
          <w:numId w:val="2"/>
        </w:numPr>
        <w:ind w:left="284" w:hanging="218"/>
        <w:jc w:val="both"/>
        <w:rPr>
          <w:rFonts w:ascii="Arial" w:hAnsi="Arial" w:cs="Arial"/>
        </w:rPr>
      </w:pPr>
      <w:r>
        <w:rPr>
          <w:rFonts w:cs="Arial" w:ascii="Arial" w:hAnsi="Arial"/>
        </w:rPr>
        <w:t>les bons d’achat d’une valeur de 25€ par élève à dépenser dans les librairies partenaires des projets ;</w:t>
      </w:r>
    </w:p>
    <w:p>
      <w:pPr>
        <w:pStyle w:val="ListParagraph"/>
        <w:numPr>
          <w:ilvl w:val="0"/>
          <w:numId w:val="2"/>
        </w:numPr>
        <w:ind w:left="284" w:hanging="218"/>
        <w:jc w:val="both"/>
        <w:rPr>
          <w:rFonts w:ascii="Arial" w:hAnsi="Arial" w:cs="Arial"/>
        </w:rPr>
      </w:pPr>
      <w:r>
        <w:rPr>
          <w:rFonts w:cs="Arial" w:ascii="Arial" w:hAnsi="Arial"/>
        </w:rPr>
        <w:t xml:space="preserve">la rémunération des intervenants. </w:t>
      </w:r>
    </w:p>
    <w:p>
      <w:pPr>
        <w:pStyle w:val="ListParagraph"/>
        <w:ind w:left="284" w:hanging="0"/>
        <w:jc w:val="both"/>
        <w:rPr>
          <w:rFonts w:ascii="Arial" w:hAnsi="Arial" w:cs="Arial"/>
          <w:i/>
          <w:i/>
        </w:rPr>
      </w:pPr>
      <w:r>
        <w:rPr>
          <w:rFonts w:cs="Arial" w:ascii="Arial" w:hAnsi="Arial"/>
          <w:i/>
        </w:rPr>
        <w:t xml:space="preserve">Pour information, la charte recommande comme tarifs pour la rémunération des auteurs en 2022 : 453,56€ brut pour une journée et 273,63€ brut pour une demi-journée, auxquels s’ajoute la prise en charge des éventuels frais de déplacement et d’hébergement. </w:t>
      </w:r>
    </w:p>
    <w:p>
      <w:pPr>
        <w:pStyle w:val="ListParagraph"/>
        <w:ind w:left="284" w:hanging="0"/>
        <w:jc w:val="both"/>
        <w:rPr>
          <w:rFonts w:ascii="Arial" w:hAnsi="Arial" w:cs="Arial"/>
          <w:i/>
          <w:i/>
        </w:rPr>
      </w:pPr>
      <w:r>
        <w:rPr>
          <w:rFonts w:cs="Arial" w:ascii="Arial" w:hAnsi="Arial"/>
          <w:i/>
        </w:rPr>
        <w:t xml:space="preserve">Pour plus d’informations, voir </w:t>
      </w:r>
      <w:r>
        <w:rPr>
          <w:rStyle w:val="LienInternet"/>
          <w:rFonts w:cs="Arial" w:ascii="Arial" w:hAnsi="Arial"/>
          <w:i/>
        </w:rPr>
        <w:t>https://www.la-charte.fr/inviter-chartiste/recommandations-tarifaires/</w:t>
      </w:r>
      <w:r>
        <w:rPr>
          <w:rFonts w:cs="Arial" w:ascii="Arial" w:hAnsi="Arial"/>
          <w:i/>
        </w:rPr>
        <w:t xml:space="preserve">. </w:t>
      </w:r>
    </w:p>
    <w:p>
      <w:pPr>
        <w:pStyle w:val="Normal"/>
        <w:jc w:val="both"/>
        <w:rPr>
          <w:rFonts w:ascii="Arial" w:hAnsi="Arial" w:cs="Arial"/>
        </w:rPr>
      </w:pPr>
      <w:r>
        <w:rPr>
          <w:rFonts w:cs="Arial" w:ascii="Arial" w:hAnsi="Arial"/>
        </w:rPr>
        <w:t xml:space="preserve">Le reste à charge de l’établissement scolaire recouvre : </w:t>
      </w:r>
    </w:p>
    <w:p>
      <w:pPr>
        <w:pStyle w:val="ListParagraph"/>
        <w:numPr>
          <w:ilvl w:val="0"/>
          <w:numId w:val="2"/>
        </w:numPr>
        <w:ind w:left="284" w:hanging="218"/>
        <w:jc w:val="both"/>
        <w:rPr>
          <w:rFonts w:ascii="Arial" w:hAnsi="Arial" w:cs="Arial"/>
        </w:rPr>
      </w:pPr>
      <w:r>
        <w:rPr>
          <w:rFonts w:cs="Arial" w:ascii="Arial" w:hAnsi="Arial"/>
        </w:rPr>
        <w:t>les frais de déplacements des élèves ;</w:t>
      </w:r>
    </w:p>
    <w:p>
      <w:pPr>
        <w:pStyle w:val="ListParagraph"/>
        <w:numPr>
          <w:ilvl w:val="0"/>
          <w:numId w:val="2"/>
        </w:numPr>
        <w:ind w:left="284" w:hanging="218"/>
        <w:jc w:val="both"/>
        <w:rPr>
          <w:rFonts w:ascii="Arial" w:hAnsi="Arial" w:cs="Arial"/>
        </w:rPr>
      </w:pPr>
      <w:r>
        <w:rPr>
          <w:rFonts w:cs="Arial" w:ascii="Arial" w:hAnsi="Arial"/>
        </w:rPr>
        <w:t>l’achat de matériel pour les ateliers ;</w:t>
      </w:r>
    </w:p>
    <w:p>
      <w:pPr>
        <w:pStyle w:val="ListParagraph"/>
        <w:numPr>
          <w:ilvl w:val="0"/>
          <w:numId w:val="2"/>
        </w:numPr>
        <w:ind w:left="284" w:hanging="218"/>
        <w:jc w:val="both"/>
        <w:rPr>
          <w:rFonts w:ascii="Arial" w:hAnsi="Arial" w:cs="Arial"/>
        </w:rPr>
      </w:pPr>
      <w:r>
        <w:rPr>
          <w:rFonts w:cs="Arial" w:ascii="Arial" w:hAnsi="Arial"/>
        </w:rPr>
        <w:t xml:space="preserve">les éventuels frais de billetterie en cas de sorties autres qu’en librairie ou manifestations littéraires. </w:t>
      </w:r>
    </w:p>
    <w:p>
      <w:pPr>
        <w:pStyle w:val="ListParagraph"/>
        <w:jc w:val="both"/>
        <w:rPr>
          <w:rFonts w:ascii="Arial" w:hAnsi="Arial"/>
        </w:rPr>
      </w:pPr>
      <w:r>
        <w:rPr>
          <w:rFonts w:ascii="Arial" w:hAnsi="Arial"/>
        </w:rPr>
      </w:r>
    </w:p>
    <w:p>
      <w:pPr>
        <w:pStyle w:val="ListParagraph"/>
        <w:ind w:left="0" w:hanging="0"/>
        <w:jc w:val="both"/>
        <w:rPr/>
      </w:pPr>
      <w:r>
        <w:rPr>
          <w:rFonts w:ascii="Arial" w:hAnsi="Arial"/>
        </w:rPr>
        <w:t>À ces financements</w:t>
      </w:r>
      <w:r>
        <w:rPr/>
        <w:t xml:space="preserve"> </w:t>
      </w:r>
      <w:r>
        <w:rPr>
          <w:rFonts w:ascii="Arial" w:hAnsi="Arial"/>
        </w:rPr>
        <w:t xml:space="preserve">peuvent s’ajouter d’autres sources de financement tels que l’utilisation de la </w:t>
      </w:r>
      <w:r>
        <w:rPr>
          <w:rFonts w:ascii="Arial" w:hAnsi="Arial"/>
          <w:b/>
          <w:bCs/>
        </w:rPr>
        <w:t>part collective du Pass Culture</w:t>
      </w:r>
      <w:r>
        <w:rPr>
          <w:rFonts w:ascii="Arial" w:hAnsi="Arial"/>
        </w:rPr>
        <w:t xml:space="preserve"> ; ils peuvent aussi s’articuler à </w:t>
      </w:r>
      <w:r>
        <w:rPr>
          <w:rFonts w:cs="Arial" w:ascii="Arial" w:hAnsi="Arial"/>
          <w:b/>
          <w:bCs/>
        </w:rPr>
        <w:t>d’autres actions existantes en faveur du livre et de la lecture dans les académies concernées</w:t>
      </w:r>
      <w:r>
        <w:rPr>
          <w:rFonts w:cs="Arial" w:ascii="Arial" w:hAnsi="Arial"/>
        </w:rPr>
        <w:t xml:space="preserve">. </w:t>
      </w:r>
    </w:p>
    <w:p>
      <w:pPr>
        <w:pStyle w:val="Normal"/>
        <w:jc w:val="both"/>
        <w:rPr>
          <w:rFonts w:ascii="Arial" w:hAnsi="Arial" w:cs="Arial"/>
        </w:rPr>
      </w:pPr>
      <w:r>
        <w:rPr>
          <w:rFonts w:cs="Arial" w:ascii="Arial" w:hAnsi="Arial"/>
        </w:rPr>
        <w:t xml:space="preserve">Les enseignants qui rencontreraient des difficultés dans la construction de leur projet et la rédaction de leur budget prévisionnel sont invités à contacter leur délégation académique à l’éducation artistique et à l’action culturelle (Daac) et/ou l’association Paris Librairies afin qu’un accompagnement leur soit apporté (contacts page 4). </w:t>
      </w:r>
    </w:p>
    <w:p>
      <w:pPr>
        <w:pStyle w:val="Normal"/>
        <w:jc w:val="both"/>
        <w:rPr/>
      </w:pPr>
      <w:r>
        <w:rPr>
          <w:rFonts w:cs="Arial" w:ascii="Arial" w:hAnsi="Arial"/>
          <w:b/>
          <w:bCs/>
          <w:u w:val="single"/>
        </w:rPr>
        <w:t>La librairie partenaire</w:t>
      </w:r>
    </w:p>
    <w:p>
      <w:pPr>
        <w:pStyle w:val="Normal"/>
        <w:jc w:val="both"/>
        <w:rPr>
          <w:rFonts w:ascii="Arial" w:hAnsi="Arial" w:cs="Arial"/>
        </w:rPr>
      </w:pPr>
      <w:r>
        <w:rPr>
          <w:rFonts w:cs="Arial" w:ascii="Arial" w:hAnsi="Arial"/>
        </w:rPr>
        <w:t xml:space="preserve">La relation avec un libraire de proximité doit être au centre de tout projet </w:t>
      </w:r>
      <w:r>
        <w:rPr>
          <w:rFonts w:cs="Arial" w:ascii="Arial" w:hAnsi="Arial"/>
          <w:i/>
          <w:iCs/>
        </w:rPr>
        <w:t>Jeunes en librairie</w:t>
      </w:r>
      <w:r>
        <w:rPr>
          <w:rFonts w:cs="Arial" w:ascii="Arial" w:hAnsi="Arial"/>
        </w:rPr>
        <w:t xml:space="preserve"> ; </w:t>
      </w:r>
      <w:r>
        <w:rPr>
          <w:rFonts w:cs="Arial" w:ascii="Arial" w:hAnsi="Arial"/>
          <w:b/>
          <w:bCs/>
          <w:color w:val="000000" w:themeColor="text1"/>
          <w:u w:val="single"/>
        </w:rPr>
        <w:t>les projets doivent être construits conjointement entre le(s) enseignant(s) et le(s) libraire(s)</w:t>
      </w:r>
      <w:r>
        <w:rPr>
          <w:rFonts w:cs="Arial" w:ascii="Arial" w:hAnsi="Arial"/>
          <w:color w:val="000000" w:themeColor="text1"/>
          <w:u w:val="single"/>
        </w:rPr>
        <w:t>.</w:t>
      </w:r>
      <w:r>
        <w:rPr>
          <w:rFonts w:cs="Arial" w:ascii="Arial" w:hAnsi="Arial"/>
          <w:color w:val="000000" w:themeColor="text1"/>
        </w:rPr>
        <w:t xml:space="preserve"> </w:t>
      </w:r>
      <w:r>
        <w:rPr>
          <w:rFonts w:cs="Arial" w:ascii="Arial" w:hAnsi="Arial"/>
        </w:rPr>
        <w:t xml:space="preserve">C’est pour cela qu’il est indispensable que la prise de contact avec le libraire ait déjà eu lieu au moment du dépôt du dossier de candidature. </w:t>
      </w:r>
    </w:p>
    <w:p>
      <w:pPr>
        <w:pStyle w:val="Normal"/>
        <w:jc w:val="both"/>
        <w:rPr>
          <w:rFonts w:ascii="Arial" w:hAnsi="Arial" w:cs="Arial"/>
        </w:rPr>
      </w:pPr>
      <w:r>
        <w:rPr>
          <w:rFonts w:cs="Arial" w:ascii="Arial" w:hAnsi="Arial"/>
        </w:rPr>
        <w:t xml:space="preserve">La </w:t>
      </w:r>
      <w:r>
        <w:rPr>
          <w:rFonts w:cs="Arial" w:ascii="Arial" w:hAnsi="Arial"/>
          <w:b/>
          <w:bCs/>
          <w:color w:val="000000" w:themeColor="text1"/>
          <w:u w:val="single"/>
        </w:rPr>
        <w:t>proximité de la librairie partenaire</w:t>
      </w:r>
      <w:r>
        <w:rPr>
          <w:rFonts w:cs="Arial" w:ascii="Arial" w:hAnsi="Arial"/>
          <w:color w:val="000000" w:themeColor="text1"/>
        </w:rPr>
        <w:t xml:space="preserve"> </w:t>
      </w:r>
      <w:r>
        <w:rPr>
          <w:rFonts w:cs="Arial" w:ascii="Arial" w:hAnsi="Arial"/>
        </w:rPr>
        <w:t xml:space="preserve">est au centre du programme </w:t>
      </w:r>
      <w:r>
        <w:rPr>
          <w:rFonts w:cs="Arial" w:ascii="Arial" w:hAnsi="Arial"/>
          <w:i/>
          <w:iCs/>
        </w:rPr>
        <w:t>Jeunes En Librairie</w:t>
      </w:r>
      <w:r>
        <w:rPr>
          <w:rFonts w:cs="Arial" w:ascii="Arial" w:hAnsi="Arial"/>
        </w:rPr>
        <w:t xml:space="preserve"> : sauf cas exceptionnel justifié, une attention particulière sera donc portée à ce point lors de la phase de sélection des projets. </w:t>
      </w:r>
    </w:p>
    <w:p>
      <w:pPr>
        <w:pStyle w:val="Normal"/>
        <w:jc w:val="both"/>
        <w:rPr>
          <w:rFonts w:ascii="Arial" w:hAnsi="Arial" w:cs="Arial"/>
        </w:rPr>
      </w:pPr>
      <w:r>
        <w:rPr>
          <w:rFonts w:cs="Arial" w:ascii="Arial" w:hAnsi="Arial"/>
        </w:rPr>
        <w:t xml:space="preserve">Les enseignants qui rencontreraient des difficultés à trouver une librairie indépendante partenaire peuvent prendre contact avec l’association Paris Librairies afin de recevoir de l’aide dans cette démarche. </w:t>
      </w:r>
    </w:p>
    <w:p>
      <w:pPr>
        <w:pStyle w:val="Normal"/>
        <w:jc w:val="both"/>
        <w:rPr>
          <w:rFonts w:ascii="Arial" w:hAnsi="Arial" w:cs="Arial"/>
        </w:rPr>
      </w:pPr>
      <w:r>
        <w:rPr>
          <w:rFonts w:cs="Arial" w:ascii="Arial" w:hAnsi="Arial"/>
          <w:b/>
          <w:bCs/>
          <w:color w:val="000000" w:themeColor="text1"/>
          <w:u w:val="single"/>
        </w:rPr>
        <w:t xml:space="preserve">Toute librairie indépendante d’Île-de-France peut être partenaire d’un projet </w:t>
      </w:r>
      <w:r>
        <w:rPr>
          <w:rFonts w:cs="Arial" w:ascii="Arial" w:hAnsi="Arial"/>
          <w:b/>
          <w:bCs/>
          <w:i/>
          <w:iCs/>
          <w:color w:val="000000" w:themeColor="text1"/>
          <w:u w:val="single"/>
        </w:rPr>
        <w:t>Jeunes En Librairie</w:t>
      </w:r>
      <w:r>
        <w:rPr>
          <w:rFonts w:cs="Arial" w:ascii="Arial" w:hAnsi="Arial"/>
          <w:b/>
          <w:bCs/>
          <w:color w:val="000000" w:themeColor="text1"/>
          <w:u w:val="single"/>
        </w:rPr>
        <w:t>.</w:t>
      </w:r>
      <w:r>
        <w:rPr>
          <w:rFonts w:cs="Arial" w:ascii="Arial" w:hAnsi="Arial"/>
          <w:color w:val="000000" w:themeColor="text1"/>
        </w:rPr>
        <w:t xml:space="preserve"> </w:t>
      </w:r>
      <w:r>
        <w:rPr>
          <w:rFonts w:cs="Arial" w:ascii="Arial" w:hAnsi="Arial"/>
        </w:rPr>
        <w:t xml:space="preserve">Les librairies n’ont pas nécessité d’être adhérentes à l’association Paris Librairies pour participer. </w:t>
      </w:r>
    </w:p>
    <w:p>
      <w:pPr>
        <w:pStyle w:val="Normal"/>
        <w:jc w:val="both"/>
        <w:rPr>
          <w:rFonts w:ascii="Arial" w:hAnsi="Arial" w:cs="Arial"/>
          <w:b/>
          <w:b/>
          <w:bCs/>
          <w:u w:val="single"/>
        </w:rPr>
      </w:pPr>
      <w:r>
        <w:rPr>
          <w:rFonts w:cs="Arial" w:ascii="Arial" w:hAnsi="Arial"/>
          <w:b/>
          <w:bCs/>
          <w:u w:val="single"/>
        </w:rPr>
        <w:t>Sélection des projets</w:t>
      </w:r>
    </w:p>
    <w:p>
      <w:pPr>
        <w:pStyle w:val="Normal"/>
        <w:jc w:val="both"/>
        <w:rPr>
          <w:rFonts w:ascii="Arial" w:hAnsi="Arial" w:cs="Arial"/>
        </w:rPr>
      </w:pPr>
      <w:r>
        <w:rPr>
          <w:rFonts w:cs="Arial" w:ascii="Arial" w:hAnsi="Arial"/>
        </w:rPr>
        <w:t xml:space="preserve">La sélection des projets se fera en fonction de la qualité des propositions, du soin apporté aux objectifs pédagogiques et à la médiation culturelle et au respect des points cités ci-dessus. </w:t>
      </w:r>
    </w:p>
    <w:p>
      <w:pPr>
        <w:pStyle w:val="Normal"/>
        <w:jc w:val="both"/>
        <w:rPr>
          <w:rFonts w:ascii="Arial" w:hAnsi="Arial" w:cs="Arial"/>
        </w:rPr>
      </w:pPr>
      <w:r>
        <w:rPr>
          <w:rFonts w:cs="Arial" w:ascii="Arial" w:hAnsi="Arial"/>
        </w:rPr>
        <w:t xml:space="preserve">Un comité de sélection, composé de représentants de la DRAC Île-de-France, des DAAC, de l’association Paris Librairies et d’autres financeurs potentiels, veillera à l’équité territoriale à l’échelle des trois académies d’Île-de-France. Une attention particulière sera portée aux projets issus des réseaux d’éducation prioritaire, de quartiers relevant de la politique de la ville et de zones rurales. </w:t>
      </w:r>
    </w:p>
    <w:p>
      <w:pPr>
        <w:pStyle w:val="Normal"/>
        <w:jc w:val="both"/>
        <w:rPr>
          <w:rFonts w:ascii="Arial" w:hAnsi="Arial" w:cs="Arial"/>
        </w:rPr>
      </w:pPr>
      <w:r>
        <w:rPr>
          <w:rFonts w:cs="Arial" w:ascii="Arial" w:hAnsi="Arial"/>
        </w:rPr>
        <w:t xml:space="preserve"> </w:t>
      </w:r>
      <w:r>
        <w:br w:type="page"/>
      </w:r>
    </w:p>
    <w:p>
      <w:pPr>
        <w:pStyle w:val="Normal"/>
        <w:jc w:val="both"/>
        <w:rPr>
          <w:rFonts w:ascii="Arial" w:hAnsi="Arial" w:cs="Arial"/>
          <w:b/>
          <w:b/>
          <w:u w:val="single"/>
        </w:rPr>
      </w:pPr>
      <w:r>
        <w:rPr>
          <w:rFonts w:cs="Arial" w:ascii="Arial" w:hAnsi="Arial"/>
          <w:b/>
          <w:u w:val="single"/>
        </w:rPr>
        <w:t>Contacts :</w:t>
      </w:r>
    </w:p>
    <w:p>
      <w:pPr>
        <w:pStyle w:val="Normal"/>
        <w:spacing w:before="0" w:after="0"/>
        <w:jc w:val="both"/>
        <w:rPr>
          <w:rFonts w:ascii="Arial" w:hAnsi="Arial" w:cs="Arial"/>
          <w:b/>
          <w:b/>
          <w:bCs/>
        </w:rPr>
      </w:pPr>
      <w:r>
        <w:rPr>
          <w:rFonts w:cs="Arial" w:ascii="Arial" w:hAnsi="Arial"/>
          <w:b/>
          <w:bCs/>
        </w:rPr>
      </w:r>
    </w:p>
    <w:p>
      <w:pPr>
        <w:pStyle w:val="Normal"/>
        <w:spacing w:before="0" w:after="0"/>
        <w:jc w:val="both"/>
        <w:rPr>
          <w:rFonts w:ascii="Arial" w:hAnsi="Arial" w:cs="Arial"/>
          <w:b/>
          <w:b/>
          <w:bCs/>
        </w:rPr>
      </w:pPr>
      <w:r>
        <w:rPr>
          <w:rFonts w:cs="Arial" w:ascii="Arial" w:hAnsi="Arial"/>
          <w:b/>
          <w:bCs/>
        </w:rPr>
        <w:t xml:space="preserve">Académie de Créteil : </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 xml:space="preserve">Pascal Jézéquel, conseiller ULLEO (« Univers du livre et de la lecture, des écritures et de l’oralité ») à la DAAC de l’académie de Créteil. </w:t>
      </w:r>
    </w:p>
    <w:p>
      <w:pPr>
        <w:pStyle w:val="Normal"/>
        <w:spacing w:before="0" w:after="0"/>
        <w:jc w:val="both"/>
        <w:rPr>
          <w:rFonts w:ascii="Arial" w:hAnsi="Arial" w:cs="Arial"/>
        </w:rPr>
      </w:pPr>
      <w:r>
        <w:rPr>
          <w:rFonts w:cs="Arial" w:ascii="Arial" w:hAnsi="Arial"/>
        </w:rPr>
        <w:t xml:space="preserve">Courriel : </w:t>
      </w:r>
      <w:hyperlink r:id="rId8">
        <w:r>
          <w:rPr>
            <w:rStyle w:val="LienInternet"/>
            <w:rFonts w:cs="Arial" w:ascii="Arial" w:hAnsi="Arial"/>
          </w:rPr>
          <w:t>pascal.jezequel@ac-creteil.fr</w:t>
        </w:r>
      </w:hyperlink>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b/>
          <w:b/>
          <w:bCs/>
        </w:rPr>
      </w:pPr>
      <w:r>
        <w:rPr>
          <w:rFonts w:cs="Arial" w:ascii="Arial" w:hAnsi="Arial"/>
          <w:b/>
          <w:bCs/>
        </w:rPr>
        <w:t xml:space="preserve">Académie de Versailles : </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color w:val="212121"/>
        </w:rPr>
        <w:t xml:space="preserve">Frédérique Servan : conseillère univers du livre, patrimoine, architecture et histoire des arts à la DAAC de l’académie de Versailles. </w:t>
      </w:r>
    </w:p>
    <w:p>
      <w:pPr>
        <w:pStyle w:val="Normal"/>
        <w:spacing w:before="0" w:after="0"/>
        <w:jc w:val="both"/>
        <w:rPr>
          <w:rFonts w:ascii="Arial" w:hAnsi="Arial" w:cs="Arial"/>
        </w:rPr>
      </w:pPr>
      <w:r>
        <w:rPr>
          <w:rFonts w:cs="Arial" w:ascii="Arial" w:hAnsi="Arial"/>
        </w:rPr>
        <w:t xml:space="preserve">Courriel : </w:t>
      </w:r>
      <w:hyperlink r:id="rId9">
        <w:r>
          <w:rPr>
            <w:rStyle w:val="LienInternet"/>
            <w:rFonts w:cs="Arial" w:ascii="Arial" w:hAnsi="Arial"/>
          </w:rPr>
          <w:t>Frederique-Bett.Richard@ac-versailles.fr</w:t>
        </w:r>
      </w:hyperlink>
      <w:r>
        <w:rPr>
          <w:rFonts w:cs="Arial" w:ascii="Arial" w:hAnsi="Arial"/>
        </w:rPr>
        <w:t xml:space="preserve"> </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b/>
          <w:b/>
          <w:bCs/>
        </w:rPr>
      </w:pPr>
      <w:r>
        <w:rPr>
          <w:rFonts w:cs="Arial" w:ascii="Arial" w:hAnsi="Arial"/>
          <w:b/>
          <w:bCs/>
        </w:rPr>
        <w:t xml:space="preserve">Académie de Paris : </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 xml:space="preserve">Olivia Deroint, déléguée académique aux arts et à la culture à l’académie de Paris. </w:t>
      </w:r>
    </w:p>
    <w:p>
      <w:pPr>
        <w:pStyle w:val="Normal"/>
        <w:spacing w:before="0" w:after="0"/>
        <w:jc w:val="both"/>
        <w:rPr>
          <w:rFonts w:ascii="Arial" w:hAnsi="Arial" w:cs="Arial"/>
        </w:rPr>
      </w:pPr>
      <w:r>
        <w:rPr>
          <w:rFonts w:cs="Arial" w:ascii="Arial" w:hAnsi="Arial"/>
        </w:rPr>
        <w:t xml:space="preserve">Courriel : </w:t>
      </w:r>
      <w:hyperlink r:id="rId10">
        <w:r>
          <w:rPr>
            <w:rStyle w:val="LienInternet"/>
            <w:rFonts w:cs="Arial" w:ascii="Arial" w:hAnsi="Arial"/>
            <w:color w:val="0078D7"/>
            <w:shd w:fill="FFFFFF" w:val="clear"/>
          </w:rPr>
          <w:t>Olivia.Deroint@ac-paris.fr</w:t>
        </w:r>
      </w:hyperlink>
      <w:r>
        <w:rPr>
          <w:rFonts w:cs="Arial" w:ascii="Arial" w:hAnsi="Arial"/>
          <w:color w:val="0078D7"/>
          <w:shd w:fill="FFFFFF" w:val="clear"/>
        </w:rPr>
        <w:t xml:space="preserve"> </w:t>
      </w:r>
    </w:p>
    <w:p>
      <w:pPr>
        <w:pStyle w:val="Normal"/>
        <w:spacing w:before="0" w:after="0"/>
        <w:jc w:val="both"/>
        <w:rPr>
          <w:color w:val="000000"/>
        </w:rPr>
      </w:pPr>
      <w:r>
        <w:rPr>
          <w:rFonts w:cs="Arial" w:ascii="Arial" w:hAnsi="Arial"/>
          <w:color w:val="000000"/>
          <w:shd w:fill="FFFFFF" w:val="clear"/>
        </w:rPr>
        <w:t xml:space="preserve">Mettre en copie : Marie-Laure Cotte, déléguée académique adjointe aux arts et à la culture de l’académie de Paris. </w:t>
      </w:r>
    </w:p>
    <w:p>
      <w:pPr>
        <w:pStyle w:val="Normal"/>
        <w:spacing w:before="0" w:after="0"/>
        <w:jc w:val="both"/>
        <w:rPr>
          <w:color w:val="000000"/>
        </w:rPr>
      </w:pPr>
      <w:r>
        <w:rPr>
          <w:rFonts w:cs="Arial" w:ascii="Arial" w:hAnsi="Arial"/>
          <w:color w:val="000000"/>
          <w:shd w:fill="FFFFFF" w:val="clear"/>
        </w:rPr>
        <w:t xml:space="preserve">Courriel : </w:t>
      </w:r>
      <w:hyperlink r:id="rId11">
        <w:r>
          <w:rPr>
            <w:rStyle w:val="LienInternet"/>
            <w:rFonts w:cs="Arial" w:ascii="Arial" w:hAnsi="Arial"/>
            <w:color w:val="0078D7"/>
            <w:shd w:fill="FFFFFF" w:val="clear"/>
          </w:rPr>
          <w:t>marie-laure.cotte@ac-paris.fr</w:t>
        </w:r>
      </w:hyperlink>
    </w:p>
    <w:p>
      <w:pPr>
        <w:pStyle w:val="Normal"/>
        <w:spacing w:before="0" w:after="0"/>
        <w:jc w:val="both"/>
        <w:rPr>
          <w:color w:val="000000"/>
        </w:rPr>
      </w:pPr>
      <w:r>
        <w:rPr>
          <w:color w:val="000000"/>
        </w:rPr>
      </w:r>
    </w:p>
    <w:p>
      <w:pPr>
        <w:pStyle w:val="Notedebasdepage"/>
        <w:rPr>
          <w:rFonts w:ascii="Arial" w:hAnsi="Arial" w:cs="Arial"/>
          <w:b/>
          <w:b/>
          <w:bCs/>
          <w:sz w:val="22"/>
          <w:szCs w:val="22"/>
        </w:rPr>
      </w:pPr>
      <w:r>
        <w:rPr>
          <w:rFonts w:cs="Arial" w:ascii="Arial" w:hAnsi="Arial"/>
          <w:b/>
          <w:bCs/>
          <w:sz w:val="22"/>
          <w:szCs w:val="22"/>
        </w:rPr>
        <w:t xml:space="preserve">Association Paris Librairies : </w:t>
      </w:r>
    </w:p>
    <w:p>
      <w:pPr>
        <w:pStyle w:val="Notedebasdepage"/>
        <w:rPr>
          <w:rFonts w:ascii="Arial" w:hAnsi="Arial" w:cs="Arial"/>
          <w:sz w:val="22"/>
          <w:szCs w:val="22"/>
        </w:rPr>
      </w:pPr>
      <w:r>
        <w:rPr>
          <w:rFonts w:cs="Arial" w:ascii="Arial" w:hAnsi="Arial"/>
          <w:sz w:val="22"/>
          <w:szCs w:val="22"/>
        </w:rPr>
      </w:r>
    </w:p>
    <w:p>
      <w:pPr>
        <w:pStyle w:val="Notedebasdepage"/>
        <w:rPr>
          <w:rFonts w:ascii="Arial" w:hAnsi="Arial" w:cs="Arial"/>
          <w:sz w:val="22"/>
          <w:szCs w:val="22"/>
        </w:rPr>
      </w:pPr>
      <w:r>
        <w:rPr>
          <w:rFonts w:cs="Arial" w:ascii="Arial" w:hAnsi="Arial"/>
          <w:sz w:val="22"/>
          <w:szCs w:val="22"/>
        </w:rPr>
        <w:t xml:space="preserve">Pauline Raymond, cheffe du projet </w:t>
      </w:r>
      <w:r>
        <w:rPr>
          <w:rFonts w:cs="Arial" w:ascii="Arial" w:hAnsi="Arial"/>
          <w:i/>
          <w:iCs/>
          <w:sz w:val="22"/>
          <w:szCs w:val="22"/>
        </w:rPr>
        <w:t>Jeunes en librairie</w:t>
      </w:r>
      <w:r>
        <w:rPr>
          <w:rFonts w:cs="Arial" w:ascii="Arial" w:hAnsi="Arial"/>
          <w:sz w:val="22"/>
          <w:szCs w:val="22"/>
        </w:rPr>
        <w:t xml:space="preserve"> en Île-de-France pour l’association Paris Librairies. </w:t>
      </w:r>
    </w:p>
    <w:p>
      <w:pPr>
        <w:pStyle w:val="Notedebasdepage"/>
        <w:rPr>
          <w:rFonts w:ascii="Arial" w:hAnsi="Arial" w:cs="Arial"/>
          <w:sz w:val="22"/>
          <w:szCs w:val="22"/>
        </w:rPr>
      </w:pPr>
      <w:r>
        <w:rPr>
          <w:rFonts w:cs="Arial" w:ascii="Arial" w:hAnsi="Arial"/>
          <w:sz w:val="22"/>
          <w:szCs w:val="22"/>
        </w:rPr>
        <w:t xml:space="preserve">Courriel : </w:t>
      </w:r>
      <w:hyperlink r:id="rId12">
        <w:r>
          <w:rPr>
            <w:rStyle w:val="LienInternet"/>
            <w:rFonts w:cs="Arial" w:ascii="Arial" w:hAnsi="Arial"/>
            <w:sz w:val="22"/>
            <w:szCs w:val="22"/>
          </w:rPr>
          <w:t>jeunesenlibrairie@parislibrairies.fr</w:t>
        </w:r>
      </w:hyperlink>
      <w:r>
        <w:rPr>
          <w:rFonts w:cs="Arial" w:ascii="Arial" w:hAnsi="Arial"/>
          <w:sz w:val="22"/>
          <w:szCs w:val="22"/>
        </w:rPr>
        <w:t xml:space="preserve"> </w:t>
      </w:r>
    </w:p>
    <w:p>
      <w:pPr>
        <w:pStyle w:val="Notedebasdepage"/>
        <w:rPr>
          <w:rFonts w:ascii="Arial" w:hAnsi="Arial" w:cs="Arial"/>
          <w:sz w:val="22"/>
          <w:szCs w:val="22"/>
        </w:rPr>
      </w:pPr>
      <w:r>
        <w:rPr>
          <w:rFonts w:cs="Arial" w:ascii="Arial" w:hAnsi="Arial"/>
          <w:sz w:val="22"/>
          <w:szCs w:val="22"/>
        </w:rPr>
        <w:t xml:space="preserve">Site internet de l’association Paris Librairies : </w:t>
      </w:r>
      <w:hyperlink r:id="rId13">
        <w:r>
          <w:rPr>
            <w:rStyle w:val="LienInternet"/>
            <w:rFonts w:cs="Arial" w:ascii="Arial" w:hAnsi="Arial"/>
            <w:sz w:val="22"/>
            <w:szCs w:val="22"/>
          </w:rPr>
          <w:t>https://www.parislibrairies.fr/</w:t>
        </w:r>
      </w:hyperlink>
      <w:r>
        <w:rPr>
          <w:rFonts w:cs="Arial" w:ascii="Arial" w:hAnsi="Arial"/>
          <w:sz w:val="22"/>
          <w:szCs w:val="22"/>
        </w:rPr>
        <w:t xml:space="preserve"> </w:t>
      </w:r>
    </w:p>
    <w:p>
      <w:pPr>
        <w:pStyle w:val="Normal"/>
        <w:spacing w:before="0" w:after="0"/>
        <w:jc w:val="both"/>
        <w:rPr>
          <w:rFonts w:ascii="Arial" w:hAnsi="Arial" w:cs="Arial"/>
        </w:rPr>
      </w:pPr>
      <w:r>
        <w:rPr>
          <w:rFonts w:cs="Arial" w:ascii="Arial" w:hAnsi="Arial"/>
        </w:rPr>
      </w:r>
      <w:r>
        <w:br w:type="page"/>
      </w:r>
    </w:p>
    <w:p>
      <w:pPr>
        <w:pStyle w:val="ListParagraph"/>
        <w:jc w:val="both"/>
        <w:rPr>
          <w:rFonts w:ascii="Arial" w:hAnsi="Arial" w:cs="Arial"/>
          <w:b/>
          <w:b/>
          <w:bCs/>
          <w:highlight w:val="yellow"/>
          <w:u w:val="single"/>
        </w:rPr>
      </w:pPr>
      <w:r>
        <w:rPr>
          <w:rFonts w:cs="Arial" w:ascii="Arial" w:hAnsi="Arial"/>
          <w:b/>
          <w:bCs/>
          <w:highlight w:val="yellow"/>
          <w:u w:val="single"/>
        </w:rPr>
        <mc:AlternateContent>
          <mc:Choice Requires="wps">
            <w:drawing>
              <wp:anchor behindDoc="1" distT="0" distB="0" distL="0" distR="0" simplePos="0" locked="0" layoutInCell="0" allowOverlap="1" relativeHeight="3" wp14:anchorId="29B1D64C">
                <wp:simplePos x="0" y="0"/>
                <wp:positionH relativeFrom="column">
                  <wp:posOffset>884555</wp:posOffset>
                </wp:positionH>
                <wp:positionV relativeFrom="paragraph">
                  <wp:posOffset>27305</wp:posOffset>
                </wp:positionV>
                <wp:extent cx="4154805" cy="1848485"/>
                <wp:effectExtent l="19050" t="19050" r="18415" b="19050"/>
                <wp:wrapNone/>
                <wp:docPr id="7" name="Rectangle : coins arrondis 1"/>
                <a:graphic xmlns:a="http://schemas.openxmlformats.org/drawingml/2006/main">
                  <a:graphicData uri="http://schemas.microsoft.com/office/word/2010/wordprocessingShape">
                    <wps:wsp>
                      <wps:cNvSpPr/>
                      <wps:spPr>
                        <a:xfrm>
                          <a:off x="0" y="0"/>
                          <a:ext cx="4154040" cy="1847880"/>
                        </a:xfrm>
                        <a:prstGeom prst="roundRect">
                          <a:avLst>
                            <a:gd name="adj" fmla="val 16667"/>
                          </a:avLst>
                        </a:prstGeom>
                        <a:solidFill>
                          <a:schemeClr val="bg1"/>
                        </a:solidFill>
                        <a:ln w="28575">
                          <a:solidFill>
                            <a:srgbClr val="c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p>
    <w:p>
      <w:pPr>
        <w:pStyle w:val="ListParagraph"/>
        <w:jc w:val="both"/>
        <w:rPr>
          <w:rFonts w:ascii="Arial" w:hAnsi="Arial" w:cs="Arial"/>
          <w:b/>
          <w:b/>
          <w:bCs/>
          <w:highlight w:val="yellow"/>
          <w:u w:val="single"/>
        </w:rPr>
      </w:pPr>
      <w:r>
        <w:rPr>
          <w:rFonts w:cs="Arial" w:ascii="Arial" w:hAnsi="Arial"/>
          <w:b/>
          <w:bCs/>
          <w:highlight w:val="yellow"/>
          <w:u w:val="single"/>
        </w:rPr>
        <mc:AlternateContent>
          <mc:Choice Requires="wps">
            <w:drawing>
              <wp:anchor behindDoc="0" distT="94615" distB="45720" distL="162560" distR="112395" simplePos="0" locked="0" layoutInCell="0" allowOverlap="1" relativeHeight="7" wp14:anchorId="387A776C">
                <wp:simplePos x="0" y="0"/>
                <wp:positionH relativeFrom="column">
                  <wp:posOffset>954405</wp:posOffset>
                </wp:positionH>
                <wp:positionV relativeFrom="paragraph">
                  <wp:posOffset>-12700</wp:posOffset>
                </wp:positionV>
                <wp:extent cx="3957955" cy="1605280"/>
                <wp:effectExtent l="0" t="0" r="19050" b="25400"/>
                <wp:wrapSquare wrapText="bothSides"/>
                <wp:docPr id="8" name="Zone de texte 2"/>
                <a:graphic xmlns:a="http://schemas.openxmlformats.org/drawingml/2006/main">
                  <a:graphicData uri="http://schemas.microsoft.com/office/word/2010/wordprocessingShape">
                    <wps:wsp>
                      <wps:cNvSpPr/>
                      <wps:spPr>
                        <a:xfrm>
                          <a:off x="0" y="0"/>
                          <a:ext cx="3957480" cy="160452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 xml:space="preserve">Dispositif </w:t>
                            </w:r>
                            <w:r>
                              <w:rPr>
                                <w:rFonts w:cs="Arial" w:ascii="Arial" w:hAnsi="Arial"/>
                                <w:b/>
                                <w:bCs/>
                                <w:i/>
                                <w:iCs/>
                                <w:color w:val="C00000"/>
                                <w:sz w:val="24"/>
                                <w:szCs w:val="24"/>
                              </w:rPr>
                              <w:t>Jeunes en librairie</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 xml:space="preserve">Formulaire à remplir et à envoyer par mail à </w:t>
                            </w:r>
                            <w:hyperlink r:id="rId14">
                              <w:r>
                                <w:rPr>
                                  <w:rStyle w:val="LienInternet"/>
                                  <w:rFonts w:cs="Arial" w:ascii="Arial" w:hAnsi="Arial"/>
                                  <w:b/>
                                  <w:bCs/>
                                  <w:sz w:val="24"/>
                                  <w:szCs w:val="24"/>
                                </w:rPr>
                                <w:t>jeunesenlibrairie@parislibrairies.fr</w:t>
                              </w:r>
                            </w:hyperlink>
                            <w:r>
                              <w:rPr>
                                <w:rFonts w:cs="Arial" w:ascii="Arial" w:hAnsi="Arial"/>
                                <w:b/>
                                <w:bCs/>
                                <w:color w:val="C00000"/>
                                <w:sz w:val="24"/>
                                <w:szCs w:val="24"/>
                              </w:rPr>
                              <w:t xml:space="preserve"> </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 xml:space="preserve">pour dépôt de candidature entre </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le 1</w:t>
                            </w:r>
                            <w:r>
                              <w:rPr>
                                <w:rFonts w:cs="Arial" w:ascii="Arial" w:hAnsi="Arial"/>
                                <w:b/>
                                <w:bCs/>
                                <w:color w:val="C00000"/>
                                <w:sz w:val="24"/>
                                <w:szCs w:val="24"/>
                                <w:vertAlign w:val="superscript"/>
                              </w:rPr>
                              <w:t xml:space="preserve">er </w:t>
                            </w:r>
                            <w:r>
                              <w:rPr>
                                <w:rFonts w:cs="Arial" w:ascii="Arial" w:hAnsi="Arial"/>
                                <w:b/>
                                <w:bCs/>
                                <w:color w:val="C00000"/>
                                <w:sz w:val="24"/>
                                <w:szCs w:val="24"/>
                              </w:rPr>
                              <w:t>juin et le 21 septembre 2022.</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 xml:space="preserve">Mettre en copie votre interlocuteur académique </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(contacts page 4).</w:t>
                            </w:r>
                          </w:p>
                        </w:txbxContent>
                      </wps:txbx>
                      <wps:bodyPr anchor="t">
                        <a:noAutofit/>
                      </wps:bodyPr>
                    </wps:wsp>
                  </a:graphicData>
                </a:graphic>
              </wp:anchor>
            </w:drawing>
          </mc:Choice>
          <mc:Fallback>
            <w:pict>
              <v:rect id="shape_0" ID="Zone de texte 2" path="m0,0l-2147483645,0l-2147483645,-2147483646l0,-2147483646xe" fillcolor="white" stroked="t" o:allowincell="f" style="position:absolute;margin-left:75.15pt;margin-top:-1pt;width:311.55pt;height:126.3pt;mso-wrap-style:square;v-text-anchor:top" wp14:anchorId="387A776C">
                <v:fill o:detectmouseclick="t" type="solid" color2="black"/>
                <v:stroke color="white" weight="9360" joinstyle="miter" endcap="flat"/>
                <v:textbox>
                  <w:txbxContent>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 xml:space="preserve">Dispositif </w:t>
                      </w:r>
                      <w:r>
                        <w:rPr>
                          <w:rFonts w:cs="Arial" w:ascii="Arial" w:hAnsi="Arial"/>
                          <w:b/>
                          <w:bCs/>
                          <w:i/>
                          <w:iCs/>
                          <w:color w:val="C00000"/>
                          <w:sz w:val="24"/>
                          <w:szCs w:val="24"/>
                        </w:rPr>
                        <w:t>Jeunes en librairie</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 xml:space="preserve">Formulaire à remplir et à envoyer par mail à </w:t>
                      </w:r>
                      <w:hyperlink r:id="rId15">
                        <w:r>
                          <w:rPr>
                            <w:rStyle w:val="LienInternet"/>
                            <w:rFonts w:cs="Arial" w:ascii="Arial" w:hAnsi="Arial"/>
                            <w:b/>
                            <w:bCs/>
                            <w:sz w:val="24"/>
                            <w:szCs w:val="24"/>
                          </w:rPr>
                          <w:t>jeunesenlibrairie@parislibrairies.fr</w:t>
                        </w:r>
                      </w:hyperlink>
                      <w:r>
                        <w:rPr>
                          <w:rFonts w:cs="Arial" w:ascii="Arial" w:hAnsi="Arial"/>
                          <w:b/>
                          <w:bCs/>
                          <w:color w:val="C00000"/>
                          <w:sz w:val="24"/>
                          <w:szCs w:val="24"/>
                        </w:rPr>
                        <w:t xml:space="preserve"> </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 xml:space="preserve">pour dépôt de candidature entre </w:t>
                      </w:r>
                    </w:p>
                    <w:p>
                      <w:pPr>
                        <w:pStyle w:val="Contenudecadre"/>
                        <w:spacing w:before="0" w:after="0"/>
                        <w:jc w:val="center"/>
                        <w:rPr>
                          <w:rFonts w:ascii="Arial" w:hAnsi="Arial" w:cs="Arial"/>
                          <w:b/>
                          <w:b/>
                          <w:bCs/>
                          <w:color w:val="C00000"/>
                          <w:sz w:val="24"/>
                          <w:szCs w:val="24"/>
                        </w:rPr>
                      </w:pPr>
                      <w:r>
                        <w:rPr>
                          <w:rFonts w:cs="Arial" w:ascii="Arial" w:hAnsi="Arial"/>
                          <w:b/>
                          <w:bCs/>
                          <w:color w:val="C00000"/>
                          <w:sz w:val="24"/>
                          <w:szCs w:val="24"/>
                        </w:rPr>
                        <w:t>le 1</w:t>
                      </w:r>
                      <w:r>
                        <w:rPr>
                          <w:rFonts w:cs="Arial" w:ascii="Arial" w:hAnsi="Arial"/>
                          <w:b/>
                          <w:bCs/>
                          <w:color w:val="C00000"/>
                          <w:sz w:val="24"/>
                          <w:szCs w:val="24"/>
                          <w:vertAlign w:val="superscript"/>
                        </w:rPr>
                        <w:t xml:space="preserve">er </w:t>
                      </w:r>
                      <w:r>
                        <w:rPr>
                          <w:rFonts w:cs="Arial" w:ascii="Arial" w:hAnsi="Arial"/>
                          <w:b/>
                          <w:bCs/>
                          <w:color w:val="C00000"/>
                          <w:sz w:val="24"/>
                          <w:szCs w:val="24"/>
                        </w:rPr>
                        <w:t>juin et le 21 septembre 2022.</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 xml:space="preserve">Mettre en copie votre interlocuteur académique </w:t>
                      </w:r>
                    </w:p>
                    <w:p>
                      <w:pPr>
                        <w:pStyle w:val="Contenudecadre"/>
                        <w:spacing w:before="0" w:after="0"/>
                        <w:jc w:val="center"/>
                        <w:rPr>
                          <w:rFonts w:ascii="Arial" w:hAnsi="Arial" w:cs="Arial"/>
                          <w:bCs/>
                          <w:color w:val="C00000"/>
                          <w:sz w:val="24"/>
                          <w:szCs w:val="24"/>
                        </w:rPr>
                      </w:pPr>
                      <w:r>
                        <w:rPr>
                          <w:rFonts w:cs="Arial" w:ascii="Arial" w:hAnsi="Arial"/>
                          <w:bCs/>
                          <w:color w:val="C00000"/>
                          <w:sz w:val="24"/>
                          <w:szCs w:val="24"/>
                        </w:rPr>
                        <w:t>(contacts page 4).</w:t>
                      </w:r>
                    </w:p>
                  </w:txbxContent>
                </v:textbox>
                <w10:wrap type="square"/>
              </v:rect>
            </w:pict>
          </mc:Fallback>
        </mc:AlternateContent>
      </w:r>
    </w:p>
    <w:p>
      <w:pPr>
        <w:pStyle w:val="ListParagraph"/>
        <w:jc w:val="both"/>
        <w:rPr>
          <w:rFonts w:ascii="Arial" w:hAnsi="Arial" w:cs="Arial"/>
          <w:b/>
          <w:b/>
          <w:bCs/>
          <w:highlight w:val="yellow"/>
          <w:u w:val="single"/>
        </w:rPr>
      </w:pPr>
      <w:r>
        <w:rPr>
          <w:rFonts w:cs="Arial" w:ascii="Arial" w:hAnsi="Arial"/>
          <w:b/>
          <w:bCs/>
          <w:highlight w:val="yellow"/>
          <w:u w:val="single"/>
        </w:rPr>
      </w:r>
    </w:p>
    <w:p>
      <w:pPr>
        <w:pStyle w:val="ListParagraph"/>
        <w:jc w:val="both"/>
        <w:rPr>
          <w:rFonts w:ascii="Arial" w:hAnsi="Arial" w:cs="Arial"/>
          <w:b/>
          <w:b/>
          <w:bCs/>
          <w:highlight w:val="yellow"/>
          <w:u w:val="single"/>
        </w:rPr>
      </w:pPr>
      <w:r>
        <w:rPr>
          <w:rFonts w:cs="Arial" w:ascii="Arial" w:hAnsi="Arial"/>
          <w:b/>
          <w:bCs/>
          <w:highlight w:val="yellow"/>
          <w:u w:val="single"/>
        </w:rPr>
      </w:r>
    </w:p>
    <w:p>
      <w:pPr>
        <w:pStyle w:val="ListParagraph"/>
        <w:jc w:val="both"/>
        <w:rPr>
          <w:rFonts w:ascii="Arial" w:hAnsi="Arial" w:cs="Arial"/>
          <w:b/>
          <w:b/>
          <w:bCs/>
          <w:highlight w:val="yellow"/>
          <w:u w:val="single"/>
        </w:rPr>
      </w:pPr>
      <w:r>
        <w:rPr>
          <w:rFonts w:cs="Arial" w:ascii="Arial" w:hAnsi="Arial"/>
          <w:b/>
          <w:bCs/>
          <w:highlight w:val="yellow"/>
          <w:u w:val="single"/>
        </w:rPr>
      </w:r>
    </w:p>
    <w:p>
      <w:pPr>
        <w:pStyle w:val="ListParagraph"/>
        <w:jc w:val="both"/>
        <w:rPr>
          <w:rFonts w:ascii="Arial" w:hAnsi="Arial" w:cs="Arial"/>
          <w:b/>
          <w:b/>
          <w:bCs/>
          <w:highlight w:val="yellow"/>
          <w:u w:val="single"/>
        </w:rPr>
      </w:pPr>
      <w:r>
        <w:rPr>
          <w:rFonts w:cs="Arial" w:ascii="Arial" w:hAnsi="Arial"/>
          <w:b/>
          <w:bCs/>
          <w:highlight w:val="yellow"/>
          <w:u w:val="single"/>
        </w:rPr>
      </w:r>
    </w:p>
    <w:p>
      <w:pPr>
        <w:pStyle w:val="ListParagraph"/>
        <w:jc w:val="both"/>
        <w:rPr>
          <w:rFonts w:ascii="Arial" w:hAnsi="Arial" w:cs="Arial"/>
          <w:b/>
          <w:b/>
          <w:bCs/>
          <w:highlight w:val="yellow"/>
          <w:u w:val="single"/>
        </w:rPr>
      </w:pPr>
      <w:r>
        <w:rPr>
          <w:rFonts w:cs="Arial" w:ascii="Arial" w:hAnsi="Arial"/>
          <w:b/>
          <w:bCs/>
          <w:highlight w:val="yellow"/>
          <w:u w:val="single"/>
        </w:rPr>
      </w:r>
    </w:p>
    <w:p>
      <w:pPr>
        <w:pStyle w:val="ListParagraph"/>
        <w:jc w:val="both"/>
        <w:rPr>
          <w:rFonts w:ascii="Arial" w:hAnsi="Arial" w:cs="Arial"/>
          <w:b/>
          <w:b/>
          <w:bCs/>
          <w:u w:val="single"/>
        </w:rPr>
      </w:pPr>
      <w:r>
        <w:rPr>
          <w:rFonts w:cs="Arial" w:ascii="Arial" w:hAnsi="Arial"/>
          <w:b/>
          <w:bCs/>
          <w:u w:val="single"/>
        </w:rPr>
      </w:r>
    </w:p>
    <w:p>
      <w:pPr>
        <w:pStyle w:val="Normal"/>
        <w:rPr>
          <w:rFonts w:ascii="Arial" w:hAnsi="Arial" w:cs="Arial"/>
          <w:b/>
          <w:b/>
          <w:bCs/>
          <w:color w:val="FF0000"/>
          <w:u w:val="single"/>
        </w:rPr>
      </w:pPr>
      <w:r>
        <w:rPr>
          <w:rFonts w:cs="Arial" w:ascii="Arial" w:hAnsi="Arial"/>
          <w:b/>
          <w:bCs/>
          <w:color w:val="FF0000"/>
          <w:u w:val="single"/>
        </w:rPr>
      </w:r>
    </w:p>
    <w:p>
      <w:pPr>
        <w:pStyle w:val="Normal"/>
        <w:widowControl w:val="false"/>
        <w:spacing w:lineRule="auto" w:line="240" w:before="0" w:after="0"/>
        <w:jc w:val="both"/>
        <w:rPr>
          <w:rStyle w:val="LienInternet"/>
          <w:rFonts w:ascii="Arial" w:hAnsi="Arial" w:eastAsia="Calibri" w:cs="Arial"/>
          <w:b/>
          <w:b/>
          <w:bCs/>
          <w:color w:val="C9211E"/>
          <w:u w:val="none"/>
        </w:rPr>
      </w:pPr>
      <w:r>
        <w:rPr>
          <w:rFonts w:eastAsia="Calibri" w:cs="Arial" w:ascii="Arial" w:hAnsi="Arial"/>
          <w:b/>
          <w:bCs/>
          <w:color w:val="C9211E"/>
          <w:u w:val="none"/>
        </w:rPr>
      </w:r>
    </w:p>
    <w:p>
      <w:pPr>
        <w:pStyle w:val="Normal"/>
        <w:widowControl w:val="false"/>
        <w:spacing w:lineRule="auto" w:line="240" w:before="0" w:after="0"/>
        <w:jc w:val="both"/>
        <w:rPr>
          <w:rStyle w:val="LienInternet"/>
          <w:rFonts w:ascii="Arial" w:hAnsi="Arial" w:eastAsia="Calibri" w:cs="Arial"/>
          <w:b/>
          <w:b/>
          <w:bCs/>
          <w:color w:val="C9211E"/>
          <w:u w:val="none"/>
        </w:rPr>
      </w:pPr>
      <w:r>
        <w:rPr>
          <w:rFonts w:eastAsia="Calibri" w:cs="Arial" w:ascii="Arial" w:hAnsi="Arial"/>
          <w:b/>
          <w:bCs/>
          <w:color w:val="C9211E"/>
          <w:u w:val="none"/>
        </w:rPr>
      </w:r>
    </w:p>
    <w:p>
      <w:pPr>
        <w:pStyle w:val="Normal"/>
        <w:widowControl w:val="false"/>
        <w:spacing w:lineRule="auto" w:line="240" w:before="0" w:after="0"/>
        <w:jc w:val="both"/>
        <w:rPr>
          <w:color w:val="000000" w:themeColor="text1"/>
        </w:rPr>
      </w:pPr>
      <w:r>
        <w:rPr>
          <w:rStyle w:val="LienInternet"/>
          <w:rFonts w:eastAsia="Calibri" w:cs="Arial" w:ascii="Arial" w:hAnsi="Arial"/>
          <w:b/>
          <w:bCs/>
          <w:color w:val="000000" w:themeColor="text1"/>
          <w:u w:val="none"/>
        </w:rPr>
        <w:t xml:space="preserve">À envoyer au format Word ou </w:t>
      </w:r>
      <w:r>
        <w:rPr>
          <w:rStyle w:val="LienInternet"/>
          <w:rFonts w:eastAsia="Calibri" w:cs="Arial" w:ascii="Arial" w:hAnsi="Arial"/>
          <w:b/>
          <w:bCs/>
          <w:color w:val="000000" w:themeColor="text1"/>
          <w:u w:val="none"/>
          <w:shd w:fill="FFFFFF" w:val="clear"/>
        </w:rPr>
        <w:t xml:space="preserve">PDF </w:t>
      </w:r>
      <w:r>
        <w:rPr>
          <w:rStyle w:val="LienInternet"/>
          <w:rFonts w:eastAsia="Calibri" w:cs="Arial" w:ascii="Arial" w:hAnsi="Arial"/>
          <w:b/>
          <w:bCs/>
          <w:color w:val="000000" w:themeColor="text1"/>
          <w:u w:val="none"/>
        </w:rPr>
        <w:t xml:space="preserve">exclusivement (exceptée la page 9, destinée aux signatures, qui peut être envoyée sous un autre format si besoin). </w:t>
      </w:r>
    </w:p>
    <w:p>
      <w:pPr>
        <w:pStyle w:val="Normal"/>
        <w:widowControl w:val="false"/>
        <w:spacing w:lineRule="auto" w:line="240" w:before="0" w:after="0"/>
        <w:jc w:val="both"/>
        <w:rPr>
          <w:rFonts w:ascii="Arial" w:hAnsi="Arial" w:cs="Arial"/>
          <w:b/>
          <w:b/>
          <w:bCs/>
          <w:color w:val="000000" w:themeColor="text1"/>
          <w:u w:val="single"/>
        </w:rPr>
      </w:pPr>
      <w:r>
        <w:rPr>
          <w:rStyle w:val="LienInternet"/>
          <w:rFonts w:eastAsia="Calibri" w:cs="Arial" w:ascii="Arial" w:hAnsi="Arial"/>
          <w:b/>
          <w:bCs/>
          <w:color w:val="000000" w:themeColor="text1"/>
          <w:u w:val="none"/>
        </w:rPr>
        <w:t xml:space="preserve">Attention: tout dossier envoyé sous un autre format ne sera pas étudié. </w:t>
      </w:r>
    </w:p>
    <w:p>
      <w:pPr>
        <w:pStyle w:val="Normal"/>
        <w:widowControl w:val="false"/>
        <w:spacing w:lineRule="auto" w:line="240" w:before="0" w:after="0"/>
        <w:jc w:val="both"/>
        <w:rPr>
          <w:rFonts w:ascii="Arial" w:hAnsi="Arial" w:cs="Arial"/>
          <w:b/>
          <w:b/>
          <w:bCs/>
          <w:u w:val="single"/>
        </w:rPr>
      </w:pPr>
      <w:r>
        <w:rPr>
          <w:rFonts w:cs="Arial" w:ascii="Arial" w:hAnsi="Arial"/>
          <w:b/>
          <w:bCs/>
          <w:u w:val="single"/>
        </w:rPr>
      </w:r>
    </w:p>
    <w:p>
      <w:pPr>
        <w:pStyle w:val="ListParagraph"/>
        <w:numPr>
          <w:ilvl w:val="0"/>
          <w:numId w:val="1"/>
        </w:numPr>
        <w:ind w:left="426" w:hanging="360"/>
        <w:jc w:val="both"/>
        <w:rPr>
          <w:rFonts w:ascii="Arial" w:hAnsi="Arial" w:cs="Arial"/>
          <w:b/>
          <w:b/>
          <w:bCs/>
          <w:u w:val="single"/>
        </w:rPr>
      </w:pPr>
      <w:r>
        <w:rPr>
          <w:rFonts w:cs="Arial" w:ascii="Arial" w:hAnsi="Arial"/>
          <w:b/>
          <w:bCs/>
          <w:u w:val="single"/>
        </w:rPr>
        <w:t xml:space="preserve">Informations sur l’établissement </w:t>
      </w:r>
    </w:p>
    <w:p>
      <w:pPr>
        <w:pStyle w:val="Normal"/>
        <w:jc w:val="both"/>
        <w:rPr>
          <w:rFonts w:ascii="Arial" w:hAnsi="Arial" w:cs="Arial"/>
          <w:b/>
          <w:b/>
          <w:bCs/>
          <w:u w:val="single"/>
        </w:rPr>
      </w:pPr>
      <w:r>
        <w:rPr>
          <w:rFonts w:cs="Arial" w:ascii="Arial" w:hAnsi="Arial"/>
          <w:b/>
          <w:bCs/>
          <w:u w:val="single"/>
        </w:rPr>
        <mc:AlternateContent>
          <mc:Choice Requires="wps">
            <w:drawing>
              <wp:anchor behindDoc="0" distT="3175" distB="0" distL="3175" distR="0" simplePos="0" locked="0" layoutInCell="0" allowOverlap="1" relativeHeight="9" wp14:anchorId="4ECC2062">
                <wp:simplePos x="0" y="0"/>
                <wp:positionH relativeFrom="column">
                  <wp:posOffset>357505</wp:posOffset>
                </wp:positionH>
                <wp:positionV relativeFrom="paragraph">
                  <wp:posOffset>167005</wp:posOffset>
                </wp:positionV>
                <wp:extent cx="699135" cy="299085"/>
                <wp:effectExtent l="0" t="0" r="12700" b="12700"/>
                <wp:wrapNone/>
                <wp:docPr id="10" name="Zone de texte 11"/>
                <a:graphic xmlns:a="http://schemas.openxmlformats.org/drawingml/2006/main">
                  <a:graphicData uri="http://schemas.microsoft.com/office/word/2010/wordprocessingShape">
                    <wps:wsp>
                      <wps:cNvSpPr/>
                      <wps:spPr>
                        <a:xfrm>
                          <a:off x="0" y="0"/>
                          <a:ext cx="698400" cy="298440"/>
                        </a:xfrm>
                        <a:prstGeom prst="rect">
                          <a:avLst/>
                        </a:prstGeom>
                        <a:solidFill>
                          <a:schemeClr val="lt1"/>
                        </a:solidFill>
                        <a:ln w="6350">
                          <a:solidFill>
                            <a:srgbClr val="ffffff"/>
                          </a:solidFill>
                          <a:round/>
                        </a:ln>
                      </wps:spPr>
                      <wps:style>
                        <a:lnRef idx="0"/>
                        <a:fillRef idx="0"/>
                        <a:effectRef idx="0"/>
                        <a:fontRef idx="minor"/>
                      </wps:style>
                      <wps:txbx>
                        <w:txbxContent>
                          <w:p>
                            <w:pPr>
                              <w:pStyle w:val="Contenudecadre"/>
                              <w:spacing w:before="0" w:after="160"/>
                              <w:rPr>
                                <w:rFonts w:ascii="Arial" w:hAnsi="Arial" w:cs="Arial"/>
                              </w:rPr>
                            </w:pPr>
                            <w:r>
                              <w:rPr>
                                <w:rFonts w:cs="Arial" w:ascii="Arial" w:hAnsi="Arial"/>
                                <w:color w:val="000000"/>
                              </w:rPr>
                              <w:t>Collège</w:t>
                            </w:r>
                          </w:p>
                        </w:txbxContent>
                      </wps:txbx>
                      <wps:bodyPr anchor="t">
                        <a:prstTxWarp prst="textNoShape"/>
                        <a:noAutofit/>
                      </wps:bodyPr>
                    </wps:wsp>
                  </a:graphicData>
                </a:graphic>
              </wp:anchor>
            </w:drawing>
          </mc:Choice>
          <mc:Fallback>
            <w:pict>
              <v:rect id="shape_0" ID="Zone de texte 11" path="m0,0l-2147483645,0l-2147483645,-2147483646l0,-2147483646xe" fillcolor="white" stroked="t" o:allowincell="f" style="position:absolute;margin-left:28.15pt;margin-top:13.15pt;width:54.95pt;height:23.45pt;mso-wrap-style:square;v-text-anchor:top" wp14:anchorId="4ECC2062">
                <v:fill o:detectmouseclick="t" type="solid" color2="black"/>
                <v:stroke color="white" weight="6480" joinstyle="round" endcap="flat"/>
                <v:textbox>
                  <w:txbxContent>
                    <w:p>
                      <w:pPr>
                        <w:pStyle w:val="Contenudecadre"/>
                        <w:spacing w:before="0" w:after="160"/>
                        <w:rPr>
                          <w:rFonts w:ascii="Arial" w:hAnsi="Arial" w:cs="Arial"/>
                        </w:rPr>
                      </w:pPr>
                      <w:r>
                        <w:rPr>
                          <w:rFonts w:cs="Arial" w:ascii="Arial" w:hAnsi="Arial"/>
                          <w:color w:val="000000"/>
                        </w:rPr>
                        <w:t>Collège</w:t>
                      </w:r>
                    </w:p>
                  </w:txbxContent>
                </v:textbox>
                <w10:wrap type="none"/>
              </v:rect>
            </w:pict>
          </mc:Fallback>
        </mc:AlternateContent>
        <mc:AlternateContent>
          <mc:Choice Requires="wps">
            <w:drawing>
              <wp:anchor behindDoc="0" distT="3175" distB="0" distL="3175" distR="0" simplePos="0" locked="0" layoutInCell="0" allowOverlap="1" relativeHeight="11" wp14:anchorId="7F2E0521">
                <wp:simplePos x="0" y="0"/>
                <wp:positionH relativeFrom="column">
                  <wp:posOffset>2097405</wp:posOffset>
                </wp:positionH>
                <wp:positionV relativeFrom="paragraph">
                  <wp:posOffset>173355</wp:posOffset>
                </wp:positionV>
                <wp:extent cx="699135" cy="299085"/>
                <wp:effectExtent l="0" t="0" r="12700" b="12700"/>
                <wp:wrapNone/>
                <wp:docPr id="12" name="Zone de texte 12"/>
                <a:graphic xmlns:a="http://schemas.openxmlformats.org/drawingml/2006/main">
                  <a:graphicData uri="http://schemas.microsoft.com/office/word/2010/wordprocessingShape">
                    <wps:wsp>
                      <wps:cNvSpPr/>
                      <wps:spPr>
                        <a:xfrm>
                          <a:off x="0" y="0"/>
                          <a:ext cx="698400" cy="298440"/>
                        </a:xfrm>
                        <a:prstGeom prst="rect">
                          <a:avLst/>
                        </a:prstGeom>
                        <a:solidFill>
                          <a:schemeClr val="lt1"/>
                        </a:solidFill>
                        <a:ln w="6350">
                          <a:solidFill>
                            <a:srgbClr val="ffffff"/>
                          </a:solidFill>
                          <a:round/>
                        </a:ln>
                      </wps:spPr>
                      <wps:style>
                        <a:lnRef idx="0"/>
                        <a:fillRef idx="0"/>
                        <a:effectRef idx="0"/>
                        <a:fontRef idx="minor"/>
                      </wps:style>
                      <wps:txbx>
                        <w:txbxContent>
                          <w:p>
                            <w:pPr>
                              <w:pStyle w:val="Contenudecadre"/>
                              <w:spacing w:before="0" w:after="160"/>
                              <w:rPr>
                                <w:rFonts w:ascii="Arial" w:hAnsi="Arial" w:cs="Arial"/>
                              </w:rPr>
                            </w:pPr>
                            <w:r>
                              <w:rPr>
                                <w:rFonts w:cs="Arial" w:ascii="Arial" w:hAnsi="Arial"/>
                                <w:color w:val="000000"/>
                              </w:rPr>
                              <w:t xml:space="preserve">Lycée </w:t>
                            </w:r>
                          </w:p>
                        </w:txbxContent>
                      </wps:txbx>
                      <wps:bodyPr anchor="t">
                        <a:prstTxWarp prst="textNoShape"/>
                        <a:noAutofit/>
                      </wps:bodyPr>
                    </wps:wsp>
                  </a:graphicData>
                </a:graphic>
              </wp:anchor>
            </w:drawing>
          </mc:Choice>
          <mc:Fallback>
            <w:pict>
              <v:rect id="shape_0" ID="Zone de texte 12" path="m0,0l-2147483645,0l-2147483645,-2147483646l0,-2147483646xe" fillcolor="white" stroked="t" o:allowincell="f" style="position:absolute;margin-left:165.15pt;margin-top:13.65pt;width:54.95pt;height:23.45pt;mso-wrap-style:square;v-text-anchor:top" wp14:anchorId="7F2E0521">
                <v:fill o:detectmouseclick="t" type="solid" color2="black"/>
                <v:stroke color="white" weight="6480" joinstyle="round" endcap="flat"/>
                <v:textbox>
                  <w:txbxContent>
                    <w:p>
                      <w:pPr>
                        <w:pStyle w:val="Contenudecadre"/>
                        <w:spacing w:before="0" w:after="160"/>
                        <w:rPr>
                          <w:rFonts w:ascii="Arial" w:hAnsi="Arial" w:cs="Arial"/>
                        </w:rPr>
                      </w:pPr>
                      <w:r>
                        <w:rPr>
                          <w:rFonts w:cs="Arial" w:ascii="Arial" w:hAnsi="Arial"/>
                          <w:color w:val="000000"/>
                        </w:rPr>
                        <w:t xml:space="preserve">Lycée </w:t>
                      </w:r>
                    </w:p>
                  </w:txbxContent>
                </v:textbox>
                <w10:wrap type="none"/>
              </v:rect>
            </w:pict>
          </mc:Fallback>
        </mc:AlternateContent>
        <mc:AlternateContent>
          <mc:Choice Requires="wps">
            <w:drawing>
              <wp:anchor behindDoc="0" distT="3175" distB="0" distL="3175" distR="0" simplePos="0" locked="0" layoutInCell="0" allowOverlap="1" relativeHeight="13" wp14:anchorId="29DF45FB">
                <wp:simplePos x="0" y="0"/>
                <wp:positionH relativeFrom="column">
                  <wp:posOffset>3643630</wp:posOffset>
                </wp:positionH>
                <wp:positionV relativeFrom="paragraph">
                  <wp:posOffset>181610</wp:posOffset>
                </wp:positionV>
                <wp:extent cx="1388110" cy="299085"/>
                <wp:effectExtent l="0" t="0" r="28575" b="12700"/>
                <wp:wrapNone/>
                <wp:docPr id="14" name="Zone de texte 13"/>
                <a:graphic xmlns:a="http://schemas.openxmlformats.org/drawingml/2006/main">
                  <a:graphicData uri="http://schemas.microsoft.com/office/word/2010/wordprocessingShape">
                    <wps:wsp>
                      <wps:cNvSpPr/>
                      <wps:spPr>
                        <a:xfrm>
                          <a:off x="0" y="0"/>
                          <a:ext cx="1387440" cy="298440"/>
                        </a:xfrm>
                        <a:prstGeom prst="rect">
                          <a:avLst/>
                        </a:prstGeom>
                        <a:solidFill>
                          <a:schemeClr val="lt1"/>
                        </a:solidFill>
                        <a:ln w="6350">
                          <a:solidFill>
                            <a:srgbClr val="ffffff"/>
                          </a:solidFill>
                          <a:round/>
                        </a:ln>
                      </wps:spPr>
                      <wps:style>
                        <a:lnRef idx="0"/>
                        <a:fillRef idx="0"/>
                        <a:effectRef idx="0"/>
                        <a:fontRef idx="minor"/>
                      </wps:style>
                      <wps:txbx>
                        <w:txbxContent>
                          <w:p>
                            <w:pPr>
                              <w:pStyle w:val="Contenudecadre"/>
                              <w:spacing w:before="0" w:after="160"/>
                              <w:rPr>
                                <w:rFonts w:ascii="Arial" w:hAnsi="Arial" w:cs="Arial"/>
                              </w:rPr>
                            </w:pPr>
                            <w:r>
                              <w:rPr>
                                <w:rFonts w:cs="Arial" w:ascii="Arial" w:hAnsi="Arial"/>
                                <w:color w:val="000000"/>
                              </w:rPr>
                              <w:t xml:space="preserve">Autre, précisez : </w:t>
                            </w:r>
                          </w:p>
                        </w:txbxContent>
                      </wps:txbx>
                      <wps:bodyPr anchor="t">
                        <a:prstTxWarp prst="textNoShape"/>
                        <a:noAutofit/>
                      </wps:bodyPr>
                    </wps:wsp>
                  </a:graphicData>
                </a:graphic>
              </wp:anchor>
            </w:drawing>
          </mc:Choice>
          <mc:Fallback>
            <w:pict>
              <v:rect id="shape_0" ID="Zone de texte 13" path="m0,0l-2147483645,0l-2147483645,-2147483646l0,-2147483646xe" fillcolor="white" stroked="t" o:allowincell="f" style="position:absolute;margin-left:286.9pt;margin-top:14.3pt;width:109.2pt;height:23.45pt;mso-wrap-style:square;v-text-anchor:top" wp14:anchorId="29DF45FB">
                <v:fill o:detectmouseclick="t" type="solid" color2="black"/>
                <v:stroke color="white" weight="6480" joinstyle="round" endcap="flat"/>
                <v:textbox>
                  <w:txbxContent>
                    <w:p>
                      <w:pPr>
                        <w:pStyle w:val="Contenudecadre"/>
                        <w:spacing w:before="0" w:after="160"/>
                        <w:rPr>
                          <w:rFonts w:ascii="Arial" w:hAnsi="Arial" w:cs="Arial"/>
                        </w:rPr>
                      </w:pPr>
                      <w:r>
                        <w:rPr>
                          <w:rFonts w:cs="Arial" w:ascii="Arial" w:hAnsi="Arial"/>
                          <w:color w:val="000000"/>
                        </w:rPr>
                        <w:t xml:space="preserve">Autre, précisez : </w:t>
                      </w:r>
                    </w:p>
                  </w:txbxContent>
                </v:textbox>
                <w10:wrap type="none"/>
              </v:rect>
            </w:pict>
          </mc:Fallback>
        </mc:AlternateContent>
        <mc:AlternateContent>
          <mc:Choice Requires="wps">
            <w:drawing>
              <wp:anchor behindDoc="0" distT="6350" distB="0" distL="6350" distR="0" simplePos="0" locked="0" layoutInCell="0" allowOverlap="1" relativeHeight="15" wp14:anchorId="297694EF">
                <wp:simplePos x="0" y="0"/>
                <wp:positionH relativeFrom="column">
                  <wp:posOffset>65405</wp:posOffset>
                </wp:positionH>
                <wp:positionV relativeFrom="paragraph">
                  <wp:posOffset>217805</wp:posOffset>
                </wp:positionV>
                <wp:extent cx="235585" cy="165735"/>
                <wp:effectExtent l="0" t="0" r="19050" b="12700"/>
                <wp:wrapNone/>
                <wp:docPr id="16" name="Rectangle 7"/>
                <a:graphic xmlns:a="http://schemas.openxmlformats.org/drawingml/2006/main">
                  <a:graphicData uri="http://schemas.microsoft.com/office/word/2010/wordprocessingShape">
                    <wps:wsp>
                      <wps:cNvSpPr/>
                      <wps:spPr>
                        <a:xfrm>
                          <a:off x="0" y="0"/>
                          <a:ext cx="235080" cy="1652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7" path="m0,0l-2147483645,0l-2147483645,-2147483646l0,-2147483646xe" fillcolor="white" stroked="t" o:allowincell="f" style="position:absolute;margin-left:5.15pt;margin-top:17.15pt;width:18.45pt;height:12.95pt;mso-wrap-style:none;v-text-anchor:middle" wp14:anchorId="297694EF">
                <v:fill o:detectmouseclick="t" type="solid" color2="black"/>
                <v:stroke color="black" weight="12600" joinstyle="miter" endcap="flat"/>
                <w10:wrap type="none"/>
              </v:rect>
            </w:pict>
          </mc:Fallback>
        </mc:AlternateContent>
        <mc:AlternateContent>
          <mc:Choice Requires="wps">
            <w:drawing>
              <wp:anchor behindDoc="0" distT="6350" distB="0" distL="6350" distR="0" simplePos="0" locked="0" layoutInCell="0" allowOverlap="1" relativeHeight="16" wp14:anchorId="378E628A">
                <wp:simplePos x="0" y="0"/>
                <wp:positionH relativeFrom="column">
                  <wp:posOffset>1824355</wp:posOffset>
                </wp:positionH>
                <wp:positionV relativeFrom="paragraph">
                  <wp:posOffset>224155</wp:posOffset>
                </wp:positionV>
                <wp:extent cx="235585" cy="165735"/>
                <wp:effectExtent l="0" t="0" r="19050" b="12700"/>
                <wp:wrapNone/>
                <wp:docPr id="17" name="Rectangle 8"/>
                <a:graphic xmlns:a="http://schemas.openxmlformats.org/drawingml/2006/main">
                  <a:graphicData uri="http://schemas.microsoft.com/office/word/2010/wordprocessingShape">
                    <wps:wsp>
                      <wps:cNvSpPr/>
                      <wps:spPr>
                        <a:xfrm>
                          <a:off x="0" y="0"/>
                          <a:ext cx="235080" cy="1652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8" path="m0,0l-2147483645,0l-2147483645,-2147483646l0,-2147483646xe" fillcolor="white" stroked="t" o:allowincell="f" style="position:absolute;margin-left:143.65pt;margin-top:17.65pt;width:18.45pt;height:12.95pt;mso-wrap-style:none;v-text-anchor:middle" wp14:anchorId="378E628A">
                <v:fill o:detectmouseclick="t" type="solid" color2="black"/>
                <v:stroke color="black" weight="12600" joinstyle="miter" endcap="flat"/>
                <w10:wrap type="none"/>
              </v:rect>
            </w:pict>
          </mc:Fallback>
        </mc:AlternateContent>
        <mc:AlternateContent>
          <mc:Choice Requires="wps">
            <w:drawing>
              <wp:anchor behindDoc="0" distT="6350" distB="0" distL="6350" distR="0" simplePos="0" locked="0" layoutInCell="0" allowOverlap="1" relativeHeight="17" wp14:anchorId="489E0103">
                <wp:simplePos x="0" y="0"/>
                <wp:positionH relativeFrom="column">
                  <wp:posOffset>3380105</wp:posOffset>
                </wp:positionH>
                <wp:positionV relativeFrom="paragraph">
                  <wp:posOffset>224155</wp:posOffset>
                </wp:positionV>
                <wp:extent cx="235585" cy="165735"/>
                <wp:effectExtent l="0" t="0" r="19050" b="12700"/>
                <wp:wrapNone/>
                <wp:docPr id="18" name="Rectangle 9"/>
                <a:graphic xmlns:a="http://schemas.openxmlformats.org/drawingml/2006/main">
                  <a:graphicData uri="http://schemas.microsoft.com/office/word/2010/wordprocessingShape">
                    <wps:wsp>
                      <wps:cNvSpPr/>
                      <wps:spPr>
                        <a:xfrm>
                          <a:off x="0" y="0"/>
                          <a:ext cx="235080" cy="1652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9" path="m0,0l-2147483645,0l-2147483645,-2147483646l0,-2147483646xe" fillcolor="white" stroked="t" o:allowincell="f" style="position:absolute;margin-left:266.15pt;margin-top:17.65pt;width:18.45pt;height:12.95pt;mso-wrap-style:none;v-text-anchor:middle" wp14:anchorId="489E0103">
                <v:fill o:detectmouseclick="t" type="solid" color2="black"/>
                <v:stroke color="black" weight="12600" joinstyle="miter" endcap="flat"/>
                <w10:wrap type="none"/>
              </v:rect>
            </w:pict>
          </mc:Fallback>
        </mc:AlternateConten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Nom de l’établissement : </w:t>
      </w:r>
    </w:p>
    <w:p>
      <w:pPr>
        <w:pStyle w:val="Normal"/>
        <w:jc w:val="both"/>
        <w:rPr>
          <w:rFonts w:ascii="Arial" w:hAnsi="Arial" w:cs="Arial"/>
        </w:rPr>
      </w:pPr>
      <w:r>
        <w:rPr>
          <w:rFonts w:cs="Arial" w:ascii="Arial" w:hAnsi="Arial"/>
        </w:rPr>
        <w:t xml:space="preserve">Adresse de l’établissement : </w:t>
      </w:r>
    </w:p>
    <w:p>
      <w:pPr>
        <w:pStyle w:val="Normal"/>
        <w:jc w:val="both"/>
        <w:rPr>
          <w:rFonts w:ascii="Arial" w:hAnsi="Arial" w:cs="Arial"/>
        </w:rPr>
      </w:pPr>
      <w:r>
        <w:rPr>
          <w:rFonts w:cs="Arial" w:ascii="Arial" w:hAnsi="Arial"/>
        </w:rPr>
        <w:t xml:space="preserve">Code postal : </w:t>
      </w:r>
    </w:p>
    <w:p>
      <w:pPr>
        <w:pStyle w:val="Normal"/>
        <w:jc w:val="both"/>
        <w:rPr>
          <w:rFonts w:ascii="Arial" w:hAnsi="Arial" w:cs="Arial"/>
        </w:rPr>
      </w:pPr>
      <w:r>
        <w:rPr>
          <w:rFonts w:cs="Arial" w:ascii="Arial" w:hAnsi="Arial"/>
        </w:rPr>
        <w:t xml:space="preserve">Ville : </w:t>
      </w:r>
    </w:p>
    <w:p>
      <w:pPr>
        <w:pStyle w:val="Normal"/>
        <w:jc w:val="both"/>
        <w:rPr>
          <w:rFonts w:ascii="Arial" w:hAnsi="Arial" w:cs="Arial"/>
        </w:rPr>
      </w:pPr>
      <w:r>
        <w:rPr>
          <w:rFonts w:cs="Arial" w:ascii="Arial" w:hAnsi="Arial"/>
        </w:rPr>
        <w:t xml:space="preserve">Téléphone : </w:t>
      </w:r>
    </w:p>
    <w:p>
      <w:pPr>
        <w:pStyle w:val="Normal"/>
        <w:jc w:val="both"/>
        <w:rPr>
          <w:rFonts w:ascii="Arial" w:hAnsi="Arial" w:cs="Arial"/>
        </w:rPr>
      </w:pPr>
      <w:r>
        <w:rPr>
          <w:rFonts w:cs="Arial" w:ascii="Arial" w:hAnsi="Arial"/>
        </w:rPr>
        <w:t xml:space="preserve">Courriel : </w:t>
      </w:r>
    </w:p>
    <w:p>
      <w:pPr>
        <w:pStyle w:val="Normal"/>
        <w:jc w:val="both"/>
        <w:rPr>
          <w:rFonts w:ascii="Arial" w:hAnsi="Arial" w:cs="Arial"/>
        </w:rPr>
      </w:pPr>
      <w:r>
        <w:rPr>
          <w:rFonts w:cs="Arial" w:ascii="Arial" w:hAnsi="Arial"/>
        </w:rPr>
      </w:r>
    </w:p>
    <w:p>
      <w:pPr>
        <w:pStyle w:val="ListParagraph"/>
        <w:numPr>
          <w:ilvl w:val="0"/>
          <w:numId w:val="1"/>
        </w:numPr>
        <w:ind w:left="284" w:hanging="360"/>
        <w:jc w:val="both"/>
        <w:rPr>
          <w:rFonts w:ascii="Arial" w:hAnsi="Arial" w:cs="Arial"/>
          <w:b/>
          <w:b/>
          <w:bCs/>
          <w:u w:val="single"/>
        </w:rPr>
      </w:pPr>
      <w:r>
        <w:rPr>
          <w:rFonts w:cs="Arial" w:ascii="Arial" w:hAnsi="Arial"/>
          <w:b/>
          <w:bCs/>
          <w:u w:val="single"/>
        </w:rPr>
        <w:t>Constitution de l’équipe pédagogique</w:t>
      </w:r>
    </w:p>
    <w:p>
      <w:pPr>
        <w:pStyle w:val="Standard"/>
        <w:rPr>
          <w:rFonts w:ascii="Arial" w:hAnsi="Arial" w:cs="Arial"/>
          <w:bCs/>
          <w:sz w:val="22"/>
          <w:szCs w:val="22"/>
        </w:rPr>
      </w:pPr>
      <w:r>
        <w:rPr>
          <w:rFonts w:cs="Arial" w:ascii="Arial" w:hAnsi="Arial"/>
          <w:bCs/>
          <w:sz w:val="22"/>
          <w:szCs w:val="22"/>
        </w:rPr>
      </w:r>
    </w:p>
    <w:p>
      <w:pPr>
        <w:pStyle w:val="Standard"/>
        <w:rPr>
          <w:rFonts w:ascii="Arial" w:hAnsi="Arial" w:cs="Arial"/>
          <w:bCs/>
          <w:sz w:val="22"/>
          <w:szCs w:val="22"/>
        </w:rPr>
      </w:pPr>
      <w:r>
        <w:rPr>
          <w:rFonts w:cs="Arial" w:ascii="Arial" w:hAnsi="Arial"/>
          <w:b/>
          <w:sz w:val="22"/>
          <w:szCs w:val="22"/>
        </w:rPr>
        <w:t>Professeur référent</w:t>
      </w:r>
      <w:r>
        <w:rPr>
          <w:rFonts w:cs="Arial" w:ascii="Arial" w:hAnsi="Arial"/>
          <w:bCs/>
          <w:sz w:val="22"/>
          <w:szCs w:val="22"/>
        </w:rPr>
        <w:t> :</w:t>
      </w:r>
    </w:p>
    <w:p>
      <w:pPr>
        <w:pStyle w:val="Standard"/>
        <w:rPr>
          <w:rFonts w:ascii="Arial" w:hAnsi="Arial" w:cs="Arial"/>
          <w:bCs/>
          <w:sz w:val="22"/>
          <w:szCs w:val="22"/>
        </w:rPr>
      </w:pPr>
      <w:r>
        <w:rPr>
          <w:rFonts w:cs="Arial" w:ascii="Arial" w:hAnsi="Arial"/>
          <w:bCs/>
          <w:sz w:val="22"/>
          <w:szCs w:val="22"/>
        </w:rPr>
      </w:r>
    </w:p>
    <w:p>
      <w:pPr>
        <w:pStyle w:val="Standard"/>
        <w:spacing w:lineRule="auto" w:line="360"/>
        <w:rPr>
          <w:rFonts w:ascii="Arial" w:hAnsi="Arial" w:cs="Arial"/>
          <w:bCs/>
          <w:sz w:val="22"/>
          <w:szCs w:val="22"/>
        </w:rPr>
      </w:pPr>
      <w:r>
        <w:rPr>
          <w:rFonts w:cs="Arial" w:ascii="Arial" w:hAnsi="Arial"/>
          <w:bCs/>
          <w:sz w:val="22"/>
          <w:szCs w:val="22"/>
        </w:rPr>
        <w:t xml:space="preserve">Nom : </w:t>
      </w:r>
    </w:p>
    <w:p>
      <w:pPr>
        <w:pStyle w:val="Standard"/>
        <w:spacing w:lineRule="auto" w:line="360"/>
        <w:rPr>
          <w:rFonts w:ascii="Arial" w:hAnsi="Arial" w:cs="Arial"/>
          <w:bCs/>
          <w:sz w:val="22"/>
          <w:szCs w:val="22"/>
        </w:rPr>
      </w:pPr>
      <w:r>
        <w:rPr>
          <w:rFonts w:cs="Arial" w:ascii="Arial" w:hAnsi="Arial"/>
          <w:bCs/>
          <w:sz w:val="22"/>
          <w:szCs w:val="22"/>
        </w:rPr>
        <w:t xml:space="preserve">Discipline enseignée : </w:t>
      </w:r>
    </w:p>
    <w:p>
      <w:pPr>
        <w:pStyle w:val="Standard"/>
        <w:spacing w:lineRule="auto" w:line="360"/>
        <w:rPr>
          <w:rFonts w:ascii="Arial" w:hAnsi="Arial" w:cs="Arial"/>
          <w:bCs/>
          <w:sz w:val="22"/>
          <w:szCs w:val="22"/>
        </w:rPr>
      </w:pPr>
      <w:r>
        <w:rPr>
          <w:rFonts w:cs="Arial" w:ascii="Arial" w:hAnsi="Arial"/>
          <w:bCs/>
          <w:sz w:val="22"/>
          <w:szCs w:val="22"/>
        </w:rPr>
        <w:t xml:space="preserve">Courriel : </w:t>
      </w:r>
    </w:p>
    <w:p>
      <w:pPr>
        <w:pStyle w:val="Standard"/>
        <w:spacing w:lineRule="auto" w:line="360"/>
        <w:rPr>
          <w:rFonts w:ascii="Arial" w:hAnsi="Arial" w:cs="Arial"/>
          <w:bCs/>
          <w:sz w:val="22"/>
          <w:szCs w:val="22"/>
        </w:rPr>
      </w:pPr>
      <w:r>
        <w:rPr>
          <w:rFonts w:cs="Arial" w:ascii="Arial" w:hAnsi="Arial"/>
          <w:bCs/>
          <w:sz w:val="22"/>
          <w:szCs w:val="22"/>
        </w:rPr>
      </w:r>
    </w:p>
    <w:p>
      <w:pPr>
        <w:pStyle w:val="Standard"/>
        <w:spacing w:lineRule="auto" w:line="360"/>
        <w:rPr>
          <w:rFonts w:ascii="Arial" w:hAnsi="Arial" w:cs="Arial"/>
          <w:b/>
          <w:b/>
          <w:bCs/>
          <w:sz w:val="22"/>
          <w:szCs w:val="22"/>
        </w:rPr>
      </w:pPr>
      <w:r>
        <w:rPr>
          <w:rFonts w:cs="Arial" w:ascii="Arial" w:hAnsi="Arial"/>
          <w:b/>
          <w:bCs/>
          <w:sz w:val="22"/>
          <w:szCs w:val="22"/>
        </w:rPr>
        <w:t xml:space="preserve">Professeur documentaliste : </w:t>
      </w:r>
    </w:p>
    <w:p>
      <w:pPr>
        <w:pStyle w:val="Standard"/>
        <w:spacing w:lineRule="auto" w:line="360"/>
        <w:rPr>
          <w:rFonts w:ascii="Arial" w:hAnsi="Arial" w:cs="Arial"/>
          <w:bCs/>
          <w:sz w:val="22"/>
          <w:szCs w:val="22"/>
        </w:rPr>
      </w:pPr>
      <w:r>
        <w:rPr>
          <w:rFonts w:cs="Arial" w:ascii="Arial" w:hAnsi="Arial"/>
          <w:bCs/>
          <w:sz w:val="22"/>
          <w:szCs w:val="22"/>
        </w:rPr>
        <w:t xml:space="preserve">Nom : </w:t>
      </w:r>
    </w:p>
    <w:p>
      <w:pPr>
        <w:pStyle w:val="Standard"/>
        <w:spacing w:lineRule="auto" w:line="360"/>
        <w:rPr>
          <w:rFonts w:ascii="Arial" w:hAnsi="Arial" w:cs="Arial"/>
          <w:bCs/>
          <w:sz w:val="22"/>
          <w:szCs w:val="22"/>
        </w:rPr>
      </w:pPr>
      <w:r>
        <w:rPr>
          <w:rFonts w:cs="Arial" w:ascii="Arial" w:hAnsi="Arial"/>
          <w:bCs/>
          <w:sz w:val="22"/>
          <w:szCs w:val="22"/>
        </w:rPr>
        <w:t xml:space="preserve">Téléphone du CDI : </w:t>
      </w:r>
    </w:p>
    <w:p>
      <w:pPr>
        <w:pStyle w:val="Standard"/>
        <w:spacing w:lineRule="auto" w:line="360"/>
        <w:rPr>
          <w:rFonts w:ascii="Arial" w:hAnsi="Arial" w:cs="Arial"/>
          <w:bCs/>
          <w:sz w:val="22"/>
          <w:szCs w:val="22"/>
        </w:rPr>
      </w:pPr>
      <w:r>
        <w:rPr>
          <w:rFonts w:cs="Arial" w:ascii="Arial" w:hAnsi="Arial"/>
          <w:bCs/>
          <w:sz w:val="22"/>
          <w:szCs w:val="22"/>
        </w:rPr>
        <w:t xml:space="preserve">Courriel : </w:t>
      </w:r>
    </w:p>
    <w:p>
      <w:pPr>
        <w:pStyle w:val="Standard"/>
        <w:spacing w:lineRule="auto" w:line="360"/>
        <w:rPr>
          <w:rFonts w:ascii="Arial" w:hAnsi="Arial" w:cs="Arial"/>
          <w:bCs/>
          <w:sz w:val="22"/>
          <w:szCs w:val="22"/>
        </w:rPr>
      </w:pPr>
      <w:r>
        <w:rPr>
          <w:rFonts w:cs="Arial" w:ascii="Arial" w:hAnsi="Arial"/>
          <w:bCs/>
          <w:sz w:val="22"/>
          <w:szCs w:val="22"/>
        </w:rPr>
      </w:r>
    </w:p>
    <w:p>
      <w:pPr>
        <w:pStyle w:val="Normal"/>
        <w:spacing w:lineRule="auto" w:line="240" w:before="0" w:after="0"/>
        <w:rPr>
          <w:rFonts w:ascii="Arial" w:hAnsi="Arial" w:eastAsia="Times New Roman" w:cs="Arial"/>
          <w:b/>
          <w:b/>
          <w:kern w:val="2"/>
          <w:lang w:eastAsia="zh-CN"/>
        </w:rPr>
      </w:pPr>
      <w:r>
        <w:rPr>
          <w:rFonts w:eastAsia="Times New Roman" w:cs="Arial" w:ascii="Arial" w:hAnsi="Arial"/>
          <w:b/>
          <w:kern w:val="2"/>
          <w:lang w:eastAsia="zh-CN"/>
        </w:rPr>
      </w:r>
      <w:r>
        <w:br w:type="page"/>
      </w:r>
    </w:p>
    <w:p>
      <w:pPr>
        <w:pStyle w:val="Standard"/>
        <w:spacing w:lineRule="auto" w:line="360"/>
        <w:rPr>
          <w:rFonts w:ascii="Arial" w:hAnsi="Arial" w:cs="Arial"/>
          <w:bCs/>
          <w:sz w:val="22"/>
          <w:szCs w:val="22"/>
        </w:rPr>
      </w:pPr>
      <w:r>
        <w:rPr>
          <w:rFonts w:cs="Arial" w:ascii="Arial" w:hAnsi="Arial"/>
          <w:b/>
          <w:sz w:val="22"/>
          <w:szCs w:val="22"/>
        </w:rPr>
        <w:t>Autres enseignants</w:t>
      </w:r>
      <w:r>
        <w:rPr>
          <w:rFonts w:cs="Arial" w:ascii="Arial" w:hAnsi="Arial"/>
          <w:bCs/>
          <w:sz w:val="22"/>
          <w:szCs w:val="22"/>
        </w:rPr>
        <w:t xml:space="preserve"> </w:t>
      </w:r>
      <w:r>
        <w:rPr>
          <w:rFonts w:cs="Arial" w:ascii="Arial" w:hAnsi="Arial"/>
          <w:b/>
          <w:sz w:val="22"/>
          <w:szCs w:val="22"/>
        </w:rPr>
        <w:t>participants au projet</w:t>
      </w:r>
      <w:r>
        <w:rPr>
          <w:rFonts w:cs="Arial" w:ascii="Arial" w:hAnsi="Arial"/>
          <w:bCs/>
          <w:sz w:val="22"/>
          <w:szCs w:val="22"/>
        </w:rPr>
        <w:t xml:space="preserve"> : </w:t>
      </w:r>
    </w:p>
    <w:p>
      <w:pPr>
        <w:pStyle w:val="Standard"/>
        <w:spacing w:lineRule="auto" w:line="360"/>
        <w:rPr>
          <w:rFonts w:ascii="Arial" w:hAnsi="Arial" w:cs="Arial"/>
          <w:bCs/>
          <w:sz w:val="22"/>
          <w:szCs w:val="22"/>
        </w:rPr>
      </w:pPr>
      <w:r>
        <w:rPr>
          <w:rFonts w:cs="Arial" w:ascii="Arial" w:hAnsi="Arial"/>
          <w:bCs/>
          <w:sz w:val="22"/>
          <w:szCs w:val="22"/>
        </w:rPr>
        <w:t xml:space="preserve">Nom : </w:t>
      </w:r>
    </w:p>
    <w:p>
      <w:pPr>
        <w:pStyle w:val="Standard"/>
        <w:spacing w:lineRule="auto" w:line="360"/>
        <w:rPr>
          <w:rFonts w:ascii="Arial" w:hAnsi="Arial" w:cs="Arial"/>
          <w:bCs/>
          <w:sz w:val="22"/>
          <w:szCs w:val="22"/>
        </w:rPr>
      </w:pPr>
      <w:r>
        <w:rPr>
          <w:rFonts w:cs="Arial" w:ascii="Arial" w:hAnsi="Arial"/>
          <w:bCs/>
          <w:sz w:val="22"/>
          <w:szCs w:val="22"/>
        </w:rPr>
        <w:t xml:space="preserve">Discipline enseignée : </w:t>
      </w:r>
    </w:p>
    <w:p>
      <w:pPr>
        <w:pStyle w:val="Standard"/>
        <w:spacing w:lineRule="auto" w:line="360"/>
        <w:rPr>
          <w:rFonts w:ascii="Arial" w:hAnsi="Arial" w:cs="Arial"/>
          <w:bCs/>
          <w:sz w:val="22"/>
          <w:szCs w:val="22"/>
        </w:rPr>
      </w:pPr>
      <w:r>
        <w:rPr>
          <w:rFonts w:cs="Arial" w:ascii="Arial" w:hAnsi="Arial"/>
          <w:bCs/>
          <w:sz w:val="22"/>
          <w:szCs w:val="22"/>
        </w:rPr>
        <w:t xml:space="preserve">Courriel : </w:t>
      </w:r>
    </w:p>
    <w:p>
      <w:pPr>
        <w:pStyle w:val="Standard"/>
        <w:spacing w:lineRule="auto" w:line="360"/>
        <w:rPr>
          <w:rFonts w:ascii="Arial" w:hAnsi="Arial" w:cs="Arial"/>
          <w:bCs/>
          <w:sz w:val="22"/>
          <w:szCs w:val="22"/>
        </w:rPr>
      </w:pPr>
      <w:r>
        <w:rPr>
          <w:rFonts w:cs="Arial" w:ascii="Arial" w:hAnsi="Arial"/>
          <w:bCs/>
          <w:sz w:val="22"/>
          <w:szCs w:val="22"/>
        </w:rPr>
      </w:r>
    </w:p>
    <w:p>
      <w:pPr>
        <w:pStyle w:val="Standard"/>
        <w:spacing w:lineRule="auto" w:line="360"/>
        <w:rPr>
          <w:rFonts w:ascii="Arial" w:hAnsi="Arial" w:cs="Arial"/>
          <w:bCs/>
          <w:sz w:val="22"/>
          <w:szCs w:val="22"/>
        </w:rPr>
      </w:pPr>
      <w:r>
        <w:rPr>
          <w:rFonts w:cs="Arial" w:ascii="Arial" w:hAnsi="Arial"/>
          <w:bCs/>
          <w:sz w:val="22"/>
          <w:szCs w:val="22"/>
        </w:rPr>
        <w:t xml:space="preserve">Nom : </w:t>
      </w:r>
    </w:p>
    <w:p>
      <w:pPr>
        <w:pStyle w:val="Standard"/>
        <w:spacing w:lineRule="auto" w:line="360"/>
        <w:rPr>
          <w:rFonts w:ascii="Arial" w:hAnsi="Arial" w:cs="Arial"/>
          <w:bCs/>
          <w:sz w:val="22"/>
          <w:szCs w:val="22"/>
        </w:rPr>
      </w:pPr>
      <w:r>
        <w:rPr>
          <w:rFonts w:cs="Arial" w:ascii="Arial" w:hAnsi="Arial"/>
          <w:bCs/>
          <w:sz w:val="22"/>
          <w:szCs w:val="22"/>
        </w:rPr>
        <w:t xml:space="preserve">Discipline enseignée : </w:t>
      </w:r>
    </w:p>
    <w:p>
      <w:pPr>
        <w:pStyle w:val="Standard"/>
        <w:spacing w:lineRule="auto" w:line="360"/>
        <w:rPr>
          <w:rFonts w:ascii="Arial" w:hAnsi="Arial" w:cs="Arial"/>
          <w:bCs/>
          <w:sz w:val="22"/>
          <w:szCs w:val="22"/>
        </w:rPr>
      </w:pPr>
      <w:r>
        <w:rPr>
          <w:rFonts w:cs="Arial" w:ascii="Arial" w:hAnsi="Arial"/>
          <w:bCs/>
          <w:sz w:val="22"/>
          <w:szCs w:val="22"/>
        </w:rPr>
        <w:t xml:space="preserve">Courriel : </w:t>
      </w:r>
    </w:p>
    <w:p>
      <w:pPr>
        <w:pStyle w:val="Standard"/>
        <w:spacing w:lineRule="auto" w:line="360"/>
        <w:rPr>
          <w:rFonts w:ascii="Arial" w:hAnsi="Arial" w:cs="Arial"/>
          <w:bCs/>
          <w:sz w:val="22"/>
          <w:szCs w:val="22"/>
        </w:rPr>
      </w:pPr>
      <w:r>
        <w:rPr>
          <w:rFonts w:cs="Arial" w:ascii="Arial" w:hAnsi="Arial"/>
          <w:bCs/>
          <w:sz w:val="22"/>
          <w:szCs w:val="22"/>
        </w:rPr>
      </w:r>
    </w:p>
    <w:p>
      <w:pPr>
        <w:pStyle w:val="ListParagraph"/>
        <w:numPr>
          <w:ilvl w:val="0"/>
          <w:numId w:val="1"/>
        </w:numPr>
        <w:ind w:left="426" w:hanging="360"/>
        <w:jc w:val="both"/>
        <w:rPr>
          <w:rFonts w:ascii="Arial" w:hAnsi="Arial" w:cs="Arial"/>
          <w:b/>
          <w:b/>
          <w:bCs/>
          <w:u w:val="single"/>
        </w:rPr>
      </w:pPr>
      <w:r>
        <w:rPr>
          <w:rFonts w:cs="Arial" w:ascii="Arial" w:hAnsi="Arial"/>
          <w:b/>
          <w:bCs/>
          <w:u w:val="single"/>
        </w:rPr>
        <w:t>Élèves concernés par le projet</w:t>
      </w:r>
    </w:p>
    <w:p>
      <w:pPr>
        <w:pStyle w:val="Normal"/>
        <w:jc w:val="both"/>
        <w:rPr>
          <w:rFonts w:ascii="Arial" w:hAnsi="Arial" w:cs="Arial"/>
        </w:rPr>
      </w:pPr>
      <w:r>
        <w:rPr>
          <w:rFonts w:cs="Arial" w:ascii="Arial" w:hAnsi="Arial"/>
        </w:rPr>
        <w:t xml:space="preserve">Nombre d’élèves concernés par le projet : </w:t>
      </w:r>
    </w:p>
    <w:p>
      <w:pPr>
        <w:pStyle w:val="Normal"/>
        <w:jc w:val="both"/>
        <w:rPr>
          <w:rFonts w:ascii="Arial" w:hAnsi="Arial" w:cs="Arial"/>
        </w:rPr>
      </w:pPr>
      <w:r>
        <w:rPr>
          <w:rFonts w:cs="Arial" w:ascii="Arial" w:hAnsi="Arial"/>
        </w:rPr>
        <w:t xml:space="preserve">Niveau pédagogique des élèves : </w:t>
      </w:r>
    </w:p>
    <w:p>
      <w:pPr>
        <w:pStyle w:val="Normal"/>
        <w:jc w:val="both"/>
        <w:rPr>
          <w:rFonts w:ascii="Arial" w:hAnsi="Arial" w:cs="Arial"/>
        </w:rPr>
      </w:pPr>
      <w:r>
        <w:rPr>
          <w:rFonts w:cs="Arial" w:ascii="Arial" w:hAnsi="Arial"/>
        </w:rPr>
      </w:r>
    </w:p>
    <w:p>
      <w:pPr>
        <w:pStyle w:val="ListParagraph"/>
        <w:numPr>
          <w:ilvl w:val="0"/>
          <w:numId w:val="1"/>
        </w:numPr>
        <w:ind w:left="426" w:hanging="360"/>
        <w:jc w:val="both"/>
        <w:rPr>
          <w:rFonts w:ascii="Arial" w:hAnsi="Arial" w:cs="Arial"/>
          <w:u w:val="single"/>
        </w:rPr>
      </w:pPr>
      <w:r>
        <w:rPr>
          <w:rFonts w:cs="Arial" w:ascii="Arial" w:hAnsi="Arial"/>
          <w:b/>
          <w:bCs/>
          <w:u w:val="single"/>
        </w:rPr>
        <w:t>Librairie(s) partenaire(s)</w:t>
      </w:r>
      <w:r>
        <w:rPr>
          <w:rFonts w:cs="Arial" w:ascii="Arial" w:hAnsi="Arial"/>
          <w:u w:val="single"/>
        </w:rPr>
        <w:t> </w:t>
      </w:r>
    </w:p>
    <w:p>
      <w:pPr>
        <w:pStyle w:val="Normal"/>
        <w:jc w:val="both"/>
        <w:rPr>
          <w:rFonts w:ascii="Arial" w:hAnsi="Arial" w:cs="Arial"/>
        </w:rPr>
      </w:pPr>
      <w:r>
        <w:rPr>
          <w:rFonts w:cs="Arial" w:ascii="Arial" w:hAnsi="Arial"/>
        </w:rPr>
        <w:t xml:space="preserve">Les projets </w:t>
      </w:r>
      <w:r>
        <w:rPr>
          <w:rFonts w:cs="Arial" w:ascii="Arial" w:hAnsi="Arial"/>
          <w:i/>
          <w:iCs/>
        </w:rPr>
        <w:t>Jeunes en librairie</w:t>
      </w:r>
      <w:r>
        <w:rPr>
          <w:rFonts w:cs="Arial" w:ascii="Arial" w:hAnsi="Arial"/>
        </w:rPr>
        <w:t xml:space="preserve"> doivent être co-construits avec un ou plusieurs libraires de proximité (il est indispensable d’obtenir l’accord du libraire avec de déposer le dossier) : </w:t>
      </w:r>
    </w:p>
    <w:p>
      <w:pPr>
        <w:pStyle w:val="Normal"/>
        <w:jc w:val="both"/>
        <w:rPr>
          <w:rFonts w:ascii="Arial" w:hAnsi="Arial" w:cs="Arial"/>
        </w:rPr>
      </w:pPr>
      <w:r>
        <w:rPr>
          <w:rFonts w:cs="Arial" w:ascii="Arial" w:hAnsi="Arial"/>
        </w:rPr>
        <w:t xml:space="preserve">Nom de la librairie : </w:t>
      </w:r>
    </w:p>
    <w:p>
      <w:pPr>
        <w:pStyle w:val="Normal"/>
        <w:jc w:val="both"/>
        <w:rPr>
          <w:rFonts w:ascii="Arial" w:hAnsi="Arial" w:cs="Arial"/>
        </w:rPr>
      </w:pPr>
      <w:r>
        <w:rPr>
          <w:rFonts w:cs="Arial" w:ascii="Arial" w:hAnsi="Arial"/>
        </w:rPr>
        <w:t xml:space="preserve">Nom du libraire référent : </w:t>
      </w:r>
    </w:p>
    <w:p>
      <w:pPr>
        <w:pStyle w:val="Normal"/>
        <w:jc w:val="both"/>
        <w:rPr>
          <w:rFonts w:ascii="Arial" w:hAnsi="Arial" w:cs="Arial"/>
        </w:rPr>
      </w:pPr>
      <w:r>
        <w:rPr>
          <w:rFonts w:cs="Arial" w:ascii="Arial" w:hAnsi="Arial"/>
        </w:rPr>
        <w:t xml:space="preserve">Adresse de la librairie : </w:t>
      </w:r>
    </w:p>
    <w:p>
      <w:pPr>
        <w:pStyle w:val="Normal"/>
        <w:jc w:val="both"/>
        <w:rPr>
          <w:rFonts w:ascii="Arial" w:hAnsi="Arial" w:cs="Arial"/>
        </w:rPr>
      </w:pPr>
      <w:r>
        <w:rPr>
          <w:rFonts w:cs="Arial" w:ascii="Arial" w:hAnsi="Arial"/>
        </w:rPr>
        <w:t xml:space="preserve">Code postal : </w:t>
      </w:r>
    </w:p>
    <w:p>
      <w:pPr>
        <w:pStyle w:val="Normal"/>
        <w:jc w:val="both"/>
        <w:rPr>
          <w:rFonts w:ascii="Arial" w:hAnsi="Arial" w:cs="Arial"/>
        </w:rPr>
      </w:pPr>
      <w:r>
        <w:rPr>
          <w:rFonts w:cs="Arial" w:ascii="Arial" w:hAnsi="Arial"/>
        </w:rPr>
        <w:t xml:space="preserve">Ville : </w:t>
      </w:r>
    </w:p>
    <w:p>
      <w:pPr>
        <w:pStyle w:val="Normal"/>
        <w:jc w:val="both"/>
        <w:rPr>
          <w:rFonts w:ascii="Arial" w:hAnsi="Arial" w:cs="Arial"/>
        </w:rPr>
      </w:pPr>
      <w:r>
        <w:rPr>
          <w:rFonts w:cs="Arial" w:ascii="Arial" w:hAnsi="Arial"/>
        </w:rPr>
        <w:t xml:space="preserve">Téléphone : </w:t>
      </w:r>
    </w:p>
    <w:p>
      <w:pPr>
        <w:pStyle w:val="Normal"/>
        <w:jc w:val="both"/>
        <w:rPr>
          <w:rFonts w:ascii="Arial" w:hAnsi="Arial" w:cs="Arial"/>
        </w:rPr>
      </w:pPr>
      <w:r>
        <w:rPr>
          <w:rFonts w:cs="Arial" w:ascii="Arial" w:hAnsi="Arial"/>
        </w:rPr>
        <w:t xml:space="preserve">Courriel : </w:t>
      </w:r>
    </w:p>
    <w:p>
      <w:pPr>
        <w:pStyle w:val="Normal"/>
        <w:jc w:val="both"/>
        <w:rPr>
          <w:rFonts w:ascii="Arial" w:hAnsi="Arial" w:cs="Arial"/>
        </w:rPr>
      </w:pPr>
      <w:r>
        <w:rPr>
          <w:rFonts w:cs="Arial" w:ascii="Arial" w:hAnsi="Arial"/>
        </w:rPr>
      </w:r>
    </w:p>
    <w:p>
      <w:pPr>
        <w:pStyle w:val="ListParagraph"/>
        <w:numPr>
          <w:ilvl w:val="0"/>
          <w:numId w:val="1"/>
        </w:numPr>
        <w:ind w:left="426" w:hanging="360"/>
        <w:jc w:val="both"/>
        <w:rPr>
          <w:rFonts w:ascii="Arial" w:hAnsi="Arial" w:cs="Arial"/>
          <w:b/>
          <w:b/>
          <w:bCs/>
          <w:u w:val="single"/>
        </w:rPr>
      </w:pPr>
      <w:r>
        <w:rPr>
          <w:rFonts w:cs="Arial" w:ascii="Arial" w:hAnsi="Arial"/>
          <w:b/>
          <w:bCs/>
          <w:u w:val="single"/>
        </w:rPr>
        <w:t>Autres intervenants extérieurs (auteurs, illustrateurs, professionnels du livre)</w:t>
      </w:r>
    </w:p>
    <w:p>
      <w:pPr>
        <w:pStyle w:val="Normal"/>
        <w:jc w:val="both"/>
        <w:rPr>
          <w:rFonts w:ascii="Arial" w:hAnsi="Arial" w:cs="Arial"/>
        </w:rPr>
      </w:pPr>
      <w:r>
        <w:rPr>
          <w:rFonts w:cs="Arial" w:ascii="Arial" w:hAnsi="Arial"/>
        </w:rPr>
        <w:t xml:space="preserve">1. Profession : </w:t>
      </w:r>
    </w:p>
    <w:p>
      <w:pPr>
        <w:pStyle w:val="Normal"/>
        <w:jc w:val="both"/>
        <w:rPr>
          <w:rFonts w:ascii="Arial" w:hAnsi="Arial" w:cs="Arial"/>
        </w:rPr>
      </w:pPr>
      <w:r>
        <w:rPr>
          <w:rFonts w:cs="Arial" w:ascii="Arial" w:hAnsi="Arial"/>
        </w:rPr>
        <w:t xml:space="preserve">Nom : </w:t>
      </w:r>
    </w:p>
    <w:p>
      <w:pPr>
        <w:pStyle w:val="Normal"/>
        <w:jc w:val="both"/>
        <w:rPr>
          <w:rFonts w:ascii="Arial" w:hAnsi="Arial" w:cs="Arial"/>
        </w:rPr>
      </w:pPr>
      <w:r>
        <w:rPr>
          <w:rFonts w:cs="Arial" w:ascii="Arial" w:hAnsi="Arial"/>
        </w:rPr>
        <w:t xml:space="preserve">Téléphone : </w:t>
      </w:r>
    </w:p>
    <w:p>
      <w:pPr>
        <w:pStyle w:val="Normal"/>
        <w:jc w:val="both"/>
        <w:rPr>
          <w:rFonts w:ascii="Arial" w:hAnsi="Arial" w:cs="Arial"/>
        </w:rPr>
      </w:pPr>
      <w:r>
        <w:rPr>
          <w:rFonts w:cs="Arial" w:ascii="Arial" w:hAnsi="Arial"/>
        </w:rPr>
        <w:t xml:space="preserve">Courriel : </w:t>
      </w:r>
    </w:p>
    <w:p>
      <w:pPr>
        <w:pStyle w:val="Normal"/>
        <w:jc w:val="both"/>
        <w:rPr>
          <w:rFonts w:ascii="Arial" w:hAnsi="Arial" w:cs="Arial"/>
        </w:rPr>
      </w:pPr>
      <w:r>
        <w:rPr>
          <w:rFonts w:cs="Arial" w:ascii="Arial" w:hAnsi="Arial"/>
        </w:rPr>
        <w:t xml:space="preserve">2. Profession : </w:t>
      </w:r>
    </w:p>
    <w:p>
      <w:pPr>
        <w:pStyle w:val="Normal"/>
        <w:jc w:val="both"/>
        <w:rPr>
          <w:rFonts w:ascii="Arial" w:hAnsi="Arial" w:cs="Arial"/>
        </w:rPr>
      </w:pPr>
      <w:r>
        <w:rPr>
          <w:rFonts w:cs="Arial" w:ascii="Arial" w:hAnsi="Arial"/>
        </w:rPr>
        <w:t xml:space="preserve">Nom : </w:t>
      </w:r>
    </w:p>
    <w:p>
      <w:pPr>
        <w:pStyle w:val="Normal"/>
        <w:jc w:val="both"/>
        <w:rPr>
          <w:rFonts w:ascii="Arial" w:hAnsi="Arial" w:cs="Arial"/>
        </w:rPr>
      </w:pPr>
      <w:r>
        <w:rPr>
          <w:rFonts w:cs="Arial" w:ascii="Arial" w:hAnsi="Arial"/>
        </w:rPr>
        <w:t xml:space="preserve">Téléphone : </w:t>
      </w:r>
    </w:p>
    <w:p>
      <w:pPr>
        <w:pStyle w:val="Normal"/>
        <w:jc w:val="both"/>
        <w:rPr>
          <w:rFonts w:ascii="Arial" w:hAnsi="Arial" w:cs="Arial"/>
        </w:rPr>
      </w:pPr>
      <w:r>
        <w:rPr>
          <w:rFonts w:cs="Arial" w:ascii="Arial" w:hAnsi="Arial"/>
        </w:rPr>
        <w:t xml:space="preserve">Courriel : </w:t>
      </w:r>
    </w:p>
    <w:p>
      <w:pPr>
        <w:pStyle w:val="Normal"/>
        <w:spacing w:lineRule="auto" w:line="240" w:before="0" w:after="0"/>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t xml:space="preserve">3. Autre(s) : </w:t>
      </w:r>
    </w:p>
    <w:p>
      <w:pPr>
        <w:pStyle w:val="Normal"/>
        <w:jc w:val="both"/>
        <w:rPr>
          <w:rFonts w:ascii="Arial" w:hAnsi="Arial" w:cs="Arial"/>
        </w:rPr>
      </w:pPr>
      <w:r>
        <w:rPr>
          <w:rFonts w:cs="Arial" w:ascii="Arial" w:hAnsi="Arial"/>
        </w:rPr>
      </w:r>
    </w:p>
    <w:p>
      <w:pPr>
        <w:pStyle w:val="ListParagraph"/>
        <w:numPr>
          <w:ilvl w:val="0"/>
          <w:numId w:val="1"/>
        </w:numPr>
        <w:ind w:left="426" w:hanging="360"/>
        <w:jc w:val="both"/>
        <w:rPr>
          <w:rFonts w:ascii="Arial" w:hAnsi="Arial" w:cs="Arial"/>
          <w:b/>
          <w:b/>
          <w:bCs/>
          <w:u w:val="single"/>
        </w:rPr>
      </w:pPr>
      <w:r>
        <w:rPr>
          <w:rFonts w:cs="Arial" w:ascii="Arial" w:hAnsi="Arial"/>
          <w:b/>
          <w:bCs/>
          <w:u w:val="single"/>
        </w:rPr>
        <w:t xml:space="preserve">Présentation du projet </w:t>
      </w:r>
    </w:p>
    <w:p>
      <w:pPr>
        <w:pStyle w:val="Normal"/>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 xml:space="preserve">Intitulé du projet (donner un titre correspondant à l’esprit global du projet) : </w:t>
      </w:r>
    </w:p>
    <w:p>
      <w:pPr>
        <w:pStyle w:val="Normal"/>
        <w:jc w:val="both"/>
        <w:rPr>
          <w:rFonts w:ascii="Arial" w:hAnsi="Arial" w:cs="Arial"/>
        </w:rPr>
      </w:pPr>
      <w:r>
        <w:rPr>
          <w:rFonts w:cs="Arial" w:ascii="Arial" w:hAnsi="Arial"/>
        </w:rPr>
        <w:t xml:space="preserve">Cadre de l’action / Résumé du projet : </w:t>
      </w:r>
    </w:p>
    <w:p>
      <w:pPr>
        <w:pStyle w:val="Normal"/>
        <w:jc w:val="both"/>
        <w:rPr>
          <w:rFonts w:ascii="Arial" w:hAnsi="Arial" w:cs="Arial"/>
        </w:rPr>
      </w:pPr>
      <w:r>
        <w:rPr>
          <w:rFonts w:cs="Arial" w:ascii="Arial" w:hAnsi="Arial"/>
        </w:rPr>
        <w:t xml:space="preserve">Objectifs éducatifs et culturels principaux : </w:t>
      </w:r>
    </w:p>
    <w:p>
      <w:pPr>
        <w:pStyle w:val="Normal"/>
        <w:jc w:val="both"/>
        <w:rPr>
          <w:rFonts w:ascii="Arial" w:hAnsi="Arial" w:cs="Arial"/>
        </w:rPr>
      </w:pPr>
      <w:r>
        <w:rPr>
          <w:rFonts w:cs="Arial" w:ascii="Arial" w:hAnsi="Arial"/>
        </w:rPr>
        <w:t xml:space="preserve">Description détaillée des actions, activités et interventions envisagées : </w:t>
      </w:r>
    </w:p>
    <w:p>
      <w:pPr>
        <w:pStyle w:val="Normal"/>
        <w:jc w:val="both"/>
        <w:rPr>
          <w:rFonts w:ascii="Arial" w:hAnsi="Arial" w:cs="Arial"/>
        </w:rPr>
      </w:pPr>
      <w:r>
        <w:rPr>
          <w:rFonts w:cs="Arial" w:ascii="Arial" w:hAnsi="Arial"/>
        </w:rPr>
        <w:t xml:space="preserve">Calendrier prévisionnel sur l’année scolaire 2022-2023 : </w:t>
      </w:r>
    </w:p>
    <w:p>
      <w:pPr>
        <w:pStyle w:val="Normal"/>
        <w:jc w:val="both"/>
        <w:rPr>
          <w:rFonts w:ascii="Arial" w:hAnsi="Arial" w:cs="Arial"/>
        </w:rPr>
      </w:pPr>
      <w:r>
        <w:rPr>
          <w:rFonts w:cs="Arial" w:ascii="Arial" w:hAnsi="Arial"/>
        </w:rPr>
        <w:t xml:space="preserve">Effets attendus pour les élèves : </w:t>
      </w:r>
    </w:p>
    <w:p>
      <w:pPr>
        <w:pStyle w:val="Normal"/>
        <w:jc w:val="both"/>
        <w:rPr>
          <w:rFonts w:ascii="Arial" w:hAnsi="Arial" w:cs="Arial"/>
        </w:rPr>
      </w:pPr>
      <w:r>
        <w:rPr>
          <w:rFonts w:cs="Arial" w:ascii="Arial" w:hAnsi="Arial"/>
        </w:rPr>
        <w:t xml:space="preserve">Est-il prévu une restitution des projets et si oui, sous quelle forme ? </w:t>
      </w:r>
    </w:p>
    <w:p>
      <w:pPr>
        <w:pStyle w:val="Normal"/>
        <w:jc w:val="both"/>
        <w:rPr>
          <w:rFonts w:ascii="Arial" w:hAnsi="Arial" w:cs="Arial"/>
          <w:b/>
          <w:b/>
          <w:bCs/>
        </w:rPr>
      </w:pPr>
      <w:r>
        <w:rPr>
          <w:rFonts w:cs="Arial" w:ascii="Arial" w:hAnsi="Arial"/>
          <w:b/>
          <w:bCs/>
        </w:rPr>
      </w:r>
    </w:p>
    <w:p>
      <w:pPr>
        <w:pStyle w:val="ListParagraph"/>
        <w:ind w:left="1080" w:hanging="0"/>
        <w:jc w:val="both"/>
        <w:rPr>
          <w:rFonts w:ascii="Arial" w:hAnsi="Arial" w:cs="Arial"/>
          <w:b/>
          <w:b/>
          <w:bCs/>
        </w:rPr>
      </w:pPr>
      <w:r>
        <w:rPr>
          <w:rFonts w:cs="Arial" w:ascii="Arial" w:hAnsi="Arial"/>
          <w:b/>
          <w:bCs/>
        </w:rPr>
      </w:r>
      <w:r>
        <w:br w:type="page"/>
      </w:r>
    </w:p>
    <w:p>
      <w:pPr>
        <w:pStyle w:val="ListParagraph"/>
        <w:numPr>
          <w:ilvl w:val="0"/>
          <w:numId w:val="1"/>
        </w:numPr>
        <w:ind w:left="426" w:hanging="360"/>
        <w:jc w:val="both"/>
        <w:rPr>
          <w:rFonts w:ascii="Arial" w:hAnsi="Arial" w:cs="Arial"/>
          <w:b/>
          <w:b/>
          <w:bCs/>
        </w:rPr>
      </w:pPr>
      <w:r>
        <w:rPr>
          <w:rFonts w:cs="Arial" w:ascii="Arial" w:hAnsi="Arial"/>
          <w:b/>
          <w:bCs/>
        </w:rPr>
        <w:t xml:space="preserve">Budget prévisionnel </w:t>
      </w:r>
    </w:p>
    <w:p>
      <w:pPr>
        <w:pStyle w:val="Normal"/>
        <w:ind w:left="66" w:hanging="0"/>
        <w:jc w:val="both"/>
        <w:rPr>
          <w:rFonts w:ascii="Arial" w:hAnsi="Arial" w:cs="Arial"/>
          <w:bCs/>
          <w:i/>
          <w:i/>
        </w:rPr>
      </w:pPr>
      <w:r>
        <w:rPr>
          <w:rFonts w:cs="Arial" w:ascii="Arial" w:hAnsi="Arial"/>
          <w:bCs/>
          <w:i/>
        </w:rPr>
        <w:t xml:space="preserve">Présenter totaux des charges et des recettes à l’équilibre. </w:t>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1278"/>
        <w:gridCol w:w="3263"/>
        <w:gridCol w:w="1265"/>
      </w:tblGrid>
      <w:tr>
        <w:trPr/>
        <w:tc>
          <w:tcPr>
            <w:tcW w:w="4533" w:type="dxa"/>
            <w:gridSpan w:val="2"/>
            <w:tcBorders/>
            <w:shd w:color="auto" w:fill="BFBFBF" w:themeFill="background1" w:themeFillShade="bf" w:val="clear"/>
          </w:tcPr>
          <w:p>
            <w:pPr>
              <w:pStyle w:val="Standard"/>
              <w:widowControl w:val="false"/>
              <w:suppressAutoHyphens w:val="true"/>
              <w:spacing w:before="0" w:after="0"/>
              <w:jc w:val="center"/>
              <w:rPr>
                <w:rFonts w:ascii="Arial" w:hAnsi="Arial" w:cs="Arial"/>
                <w:b/>
                <w:b/>
                <w:sz w:val="22"/>
                <w:szCs w:val="22"/>
              </w:rPr>
            </w:pPr>
            <w:r>
              <w:rPr>
                <w:rFonts w:cs="Arial" w:ascii="Arial" w:hAnsi="Arial"/>
                <w:b/>
                <w:sz w:val="22"/>
                <w:szCs w:val="22"/>
                <w:lang w:val="fr-FR" w:bidi="ar-SA"/>
              </w:rPr>
              <w:t>Charges</w:t>
            </w:r>
          </w:p>
        </w:tc>
        <w:tc>
          <w:tcPr>
            <w:tcW w:w="4528" w:type="dxa"/>
            <w:gridSpan w:val="2"/>
            <w:tcBorders/>
            <w:shd w:color="auto" w:fill="BFBFBF" w:themeFill="background1" w:themeFillShade="bf" w:val="clear"/>
          </w:tcPr>
          <w:p>
            <w:pPr>
              <w:pStyle w:val="Standard"/>
              <w:widowControl w:val="false"/>
              <w:suppressAutoHyphens w:val="true"/>
              <w:spacing w:before="0" w:after="0"/>
              <w:jc w:val="center"/>
              <w:rPr>
                <w:rFonts w:ascii="Arial" w:hAnsi="Arial" w:cs="Arial"/>
                <w:b/>
                <w:b/>
                <w:sz w:val="22"/>
                <w:szCs w:val="22"/>
              </w:rPr>
            </w:pPr>
            <w:r>
              <w:rPr>
                <w:rFonts w:cs="Arial" w:ascii="Arial" w:hAnsi="Arial"/>
                <w:b/>
                <w:sz w:val="22"/>
                <w:szCs w:val="22"/>
                <w:lang w:val="fr-FR" w:bidi="ar-SA"/>
              </w:rPr>
              <w:t xml:space="preserve">Recettes </w:t>
            </w:r>
          </w:p>
        </w:tc>
      </w:tr>
      <w:tr>
        <w:trPr>
          <w:trHeight w:val="934" w:hRule="atLeast"/>
        </w:trPr>
        <w:tc>
          <w:tcPr>
            <w:tcW w:w="3255" w:type="dxa"/>
            <w:tcBorders/>
            <w:vAlign w:val="center"/>
          </w:tcPr>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val="fr-FR" w:bidi="ar-SA"/>
              </w:rPr>
              <w:t>Bon pour un achat personnel et autonome de livres par les élèves.</w:t>
            </w:r>
          </w:p>
          <w:p>
            <w:pPr>
              <w:pStyle w:val="Standard"/>
              <w:widowControl w:val="false"/>
              <w:suppressAutoHyphens w:val="true"/>
              <w:spacing w:before="0" w:after="0"/>
              <w:jc w:val="left"/>
              <w:rPr>
                <w:rFonts w:ascii="Arial" w:hAnsi="Arial" w:cs="Arial"/>
                <w:sz w:val="20"/>
                <w:szCs w:val="20"/>
              </w:rPr>
            </w:pPr>
            <w:r>
              <w:rPr>
                <w:rFonts w:cs="Arial" w:ascii="Arial" w:hAnsi="Arial"/>
                <w:sz w:val="20"/>
                <w:szCs w:val="20"/>
              </w:rPr>
            </w:r>
          </w:p>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val="fr-FR" w:bidi="ar-SA"/>
              </w:rPr>
              <w:t>25 € x………..(nombre d’élèves)</w:t>
            </w:r>
          </w:p>
        </w:tc>
        <w:tc>
          <w:tcPr>
            <w:tcW w:w="1278" w:type="dxa"/>
            <w:tcBorders/>
            <w:vAlign w:val="center"/>
          </w:tcPr>
          <w:p>
            <w:pPr>
              <w:pStyle w:val="Standard"/>
              <w:widowControl w:val="false"/>
              <w:suppressAutoHyphens w:val="true"/>
              <w:spacing w:before="0" w:after="0"/>
              <w:jc w:val="right"/>
              <w:rPr>
                <w:rFonts w:ascii="Arial" w:hAnsi="Arial" w:cs="Arial"/>
                <w:sz w:val="20"/>
                <w:szCs w:val="20"/>
              </w:rPr>
            </w:pPr>
            <w:r>
              <w:fldChar w:fldCharType="begin">
                <w:ffData>
                  <w:name w:val="Texte12"/>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c>
          <w:tcPr>
            <w:tcW w:w="3263" w:type="dxa"/>
            <w:vMerge w:val="restart"/>
            <w:tcBorders>
              <w:right w:val="nil"/>
            </w:tcBorders>
            <w:tcMar>
              <w:top w:w="55" w:type="dxa"/>
              <w:bottom w:w="55" w:type="dxa"/>
            </w:tcMar>
            <w:vAlign w:val="center"/>
          </w:tcPr>
          <w:p>
            <w:pPr>
              <w:pStyle w:val="Standard"/>
              <w:widowControl w:val="false"/>
              <w:suppressAutoHyphens w:val="true"/>
              <w:spacing w:before="0" w:after="0"/>
              <w:jc w:val="left"/>
              <w:rPr>
                <w:rFonts w:ascii="Arial" w:hAnsi="Arial" w:cs="Arial"/>
                <w:sz w:val="20"/>
                <w:szCs w:val="20"/>
              </w:rPr>
            </w:pPr>
            <w:r>
              <w:rPr>
                <w:rFonts w:cs="Arial" w:ascii="Arial" w:hAnsi="Arial"/>
                <w:sz w:val="20"/>
                <w:szCs w:val="20"/>
                <w:lang w:val="fr-FR" w:bidi="ar-SA"/>
              </w:rPr>
              <w:t xml:space="preserve">Participation financière « Jeunes en librairie ». </w:t>
            </w:r>
          </w:p>
          <w:p>
            <w:pPr>
              <w:pStyle w:val="Standard"/>
              <w:widowControl w:val="false"/>
              <w:suppressAutoHyphens w:val="true"/>
              <w:spacing w:before="0" w:after="0"/>
              <w:jc w:val="left"/>
              <w:rPr>
                <w:rFonts w:ascii="Arial" w:hAnsi="Arial" w:cs="Arial"/>
                <w:sz w:val="20"/>
                <w:szCs w:val="20"/>
              </w:rPr>
            </w:pPr>
            <w:r>
              <w:rPr>
                <w:rFonts w:cs="Arial" w:ascii="Arial" w:hAnsi="Arial"/>
                <w:color w:val="000000"/>
                <w:sz w:val="20"/>
                <w:szCs w:val="20"/>
                <w:lang w:val="fr-FR" w:bidi="ar-SA"/>
              </w:rPr>
              <w:t>La participation financière de Jeunes en Librairie peut atteindre un montant maximum de 1500 € par projet.</w:t>
            </w:r>
          </w:p>
        </w:tc>
        <w:tc>
          <w:tcPr>
            <w:tcW w:w="1265" w:type="dxa"/>
            <w:vMerge w:val="restart"/>
            <w:tcBorders/>
            <w:tcMar>
              <w:top w:w="55" w:type="dxa"/>
              <w:bottom w:w="55" w:type="dxa"/>
            </w:tcMar>
            <w:vAlign w:val="center"/>
          </w:tcPr>
          <w:p>
            <w:pPr>
              <w:pStyle w:val="Standard"/>
              <w:widowControl w:val="false"/>
              <w:suppressAutoHyphens w:val="true"/>
              <w:spacing w:before="0" w:after="0"/>
              <w:jc w:val="right"/>
              <w:rPr>
                <w:rFonts w:ascii="Arial" w:hAnsi="Arial" w:cs="Arial"/>
                <w:b/>
                <w:b/>
                <w:sz w:val="20"/>
                <w:szCs w:val="20"/>
              </w:rPr>
            </w:pPr>
            <w:r>
              <w:fldChar w:fldCharType="begin">
                <w:ffData>
                  <w:name w:val="Texte121"/>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r>
      <w:tr>
        <w:trPr>
          <w:trHeight w:val="943" w:hRule="atLeast"/>
        </w:trPr>
        <w:tc>
          <w:tcPr>
            <w:tcW w:w="3255" w:type="dxa"/>
            <w:tcBorders/>
            <w:vAlign w:val="center"/>
          </w:tcPr>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val="fr-FR" w:bidi="ar-SA"/>
              </w:rPr>
              <w:t>Intervention(s) auteur(s) et/ou illustrateur</w:t>
            </w:r>
            <w:r>
              <w:rPr>
                <w:rFonts w:cs="Arial" w:ascii="Arial" w:hAnsi="Arial"/>
                <w:sz w:val="20"/>
                <w:szCs w:val="20"/>
                <w:lang w:val="fr-FR" w:bidi="ar-SA"/>
              </w:rPr>
              <w:t>(</w:t>
            </w:r>
            <w:r>
              <w:rPr>
                <w:rFonts w:cs="Arial" w:ascii="Arial" w:hAnsi="Arial"/>
                <w:sz w:val="20"/>
                <w:szCs w:val="20"/>
                <w:lang w:val="fr-FR" w:bidi="ar-SA"/>
              </w:rPr>
              <w:t>s</w:t>
            </w:r>
            <w:r>
              <w:rPr>
                <w:rFonts w:cs="Arial" w:ascii="Arial" w:hAnsi="Arial"/>
                <w:sz w:val="20"/>
                <w:szCs w:val="20"/>
                <w:lang w:val="fr-FR" w:bidi="ar-SA"/>
              </w:rPr>
              <w:t>)</w:t>
            </w:r>
            <w:r>
              <w:rPr>
                <w:rFonts w:cs="Arial" w:ascii="Arial" w:hAnsi="Arial"/>
                <w:b/>
                <w:bCs/>
                <w:color w:val="C9211E"/>
                <w:sz w:val="20"/>
                <w:szCs w:val="20"/>
                <w:vertAlign w:val="superscript"/>
                <w:lang w:val="fr-FR" w:bidi="hi-IN"/>
              </w:rPr>
              <w:t>1</w:t>
            </w:r>
          </w:p>
        </w:tc>
        <w:tc>
          <w:tcPr>
            <w:tcW w:w="1278" w:type="dxa"/>
            <w:tcBorders/>
            <w:vAlign w:val="center"/>
          </w:tcPr>
          <w:p>
            <w:pPr>
              <w:pStyle w:val="Standard"/>
              <w:widowControl w:val="false"/>
              <w:suppressAutoHyphens w:val="true"/>
              <w:spacing w:before="0" w:after="0"/>
              <w:jc w:val="right"/>
              <w:rPr>
                <w:rFonts w:ascii="Arial" w:hAnsi="Arial" w:cs="Arial"/>
                <w:sz w:val="20"/>
                <w:szCs w:val="20"/>
              </w:rPr>
            </w:pPr>
            <w:r>
              <w:fldChar w:fldCharType="begin">
                <w:ffData>
                  <w:name w:val="Texte122"/>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c>
          <w:tcPr>
            <w:tcW w:w="3263" w:type="dxa"/>
            <w:vMerge w:val="continue"/>
            <w:tcBorders>
              <w:right w:val="nil"/>
            </w:tcBorders>
            <w:tcMar>
              <w:top w:w="55" w:type="dxa"/>
              <w:bottom w:w="55" w:type="dxa"/>
            </w:tcMar>
            <w:vAlign w:val="center"/>
          </w:tcPr>
          <w:p>
            <w:pPr>
              <w:pStyle w:val="Standard"/>
              <w:widowControl w:val="false"/>
              <w:suppressAutoHyphens w:val="true"/>
              <w:spacing w:before="0" w:after="0"/>
              <w:jc w:val="left"/>
              <w:rPr>
                <w:rFonts w:ascii="Arial" w:hAnsi="Arial" w:cs="Arial"/>
                <w:sz w:val="20"/>
                <w:szCs w:val="20"/>
              </w:rPr>
            </w:pPr>
            <w:r>
              <w:rPr>
                <w:rFonts w:cs="Arial" w:ascii="Arial" w:hAnsi="Arial"/>
                <w:sz w:val="20"/>
                <w:szCs w:val="20"/>
              </w:rPr>
            </w:r>
          </w:p>
        </w:tc>
        <w:tc>
          <w:tcPr>
            <w:tcW w:w="1265" w:type="dxa"/>
            <w:vMerge w:val="continue"/>
            <w:tcBorders/>
            <w:tcMar>
              <w:top w:w="55" w:type="dxa"/>
              <w:bottom w:w="55" w:type="dxa"/>
            </w:tcMar>
            <w:vAlign w:val="center"/>
          </w:tcPr>
          <w:p>
            <w:pPr>
              <w:pStyle w:val="Standard"/>
              <w:widowControl w:val="false"/>
              <w:suppressAutoHyphens w:val="true"/>
              <w:spacing w:before="0" w:after="0"/>
              <w:jc w:val="right"/>
              <w:rPr>
                <w:rFonts w:ascii="Arial" w:hAnsi="Arial" w:cs="Arial"/>
                <w:b/>
                <w:b/>
                <w:sz w:val="20"/>
                <w:szCs w:val="20"/>
              </w:rPr>
            </w:pPr>
            <w:r>
              <w:rPr>
                <w:rFonts w:cs="Arial" w:ascii="Arial" w:hAnsi="Arial"/>
                <w:b/>
                <w:sz w:val="20"/>
                <w:szCs w:val="20"/>
              </w:rPr>
            </w:r>
          </w:p>
        </w:tc>
      </w:tr>
      <w:tr>
        <w:trPr>
          <w:trHeight w:val="1124" w:hRule="atLeast"/>
        </w:trPr>
        <w:tc>
          <w:tcPr>
            <w:tcW w:w="3255" w:type="dxa"/>
            <w:tcBorders/>
            <w:vAlign w:val="center"/>
          </w:tcPr>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val="fr-FR" w:bidi="ar-SA"/>
              </w:rPr>
              <w:t>Intervention d’autres professionnels du livre (éditeur,  représentant, imprimeur…) </w:t>
            </w:r>
            <w:r>
              <w:rPr>
                <w:rFonts w:cs="Arial" w:ascii="Arial" w:hAnsi="Arial"/>
                <w:sz w:val="20"/>
                <w:szCs w:val="20"/>
                <w:lang w:val="fr-FR" w:bidi="hi-IN"/>
              </w:rPr>
              <w:t xml:space="preserve">: montant libre à déterminer avec les intervenants. </w:t>
            </w:r>
          </w:p>
        </w:tc>
        <w:tc>
          <w:tcPr>
            <w:tcW w:w="1278" w:type="dxa"/>
            <w:tcBorders/>
            <w:vAlign w:val="center"/>
          </w:tcPr>
          <w:p>
            <w:pPr>
              <w:pStyle w:val="Standard"/>
              <w:widowControl w:val="false"/>
              <w:suppressAutoHyphens w:val="true"/>
              <w:spacing w:before="0" w:after="0"/>
              <w:jc w:val="right"/>
              <w:rPr>
                <w:rFonts w:ascii="Arial" w:hAnsi="Arial" w:cs="Arial"/>
                <w:sz w:val="20"/>
                <w:szCs w:val="20"/>
              </w:rPr>
            </w:pPr>
            <w:r>
              <w:fldChar w:fldCharType="begin">
                <w:ffData>
                  <w:name w:val="Texte123"/>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c>
          <w:tcPr>
            <w:tcW w:w="3263" w:type="dxa"/>
            <w:vMerge w:val="continue"/>
            <w:tcBorders>
              <w:right w:val="nil"/>
            </w:tcBorders>
            <w:tcMar>
              <w:top w:w="55" w:type="dxa"/>
              <w:bottom w:w="55" w:type="dxa"/>
            </w:tcMar>
            <w:vAlign w:val="center"/>
          </w:tcPr>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bidi="hi-IN"/>
              </w:rPr>
            </w:r>
          </w:p>
        </w:tc>
        <w:tc>
          <w:tcPr>
            <w:tcW w:w="1265" w:type="dxa"/>
            <w:vMerge w:val="continue"/>
            <w:tcBorders/>
            <w:tcMar>
              <w:top w:w="55" w:type="dxa"/>
              <w:bottom w:w="55" w:type="dxa"/>
            </w:tcMar>
            <w:vAlign w:val="center"/>
          </w:tcPr>
          <w:p>
            <w:pPr>
              <w:pStyle w:val="Standard"/>
              <w:widowControl w:val="false"/>
              <w:suppressAutoHyphens w:val="true"/>
              <w:spacing w:before="0" w:after="0"/>
              <w:jc w:val="right"/>
              <w:rPr>
                <w:rFonts w:ascii="Arial" w:hAnsi="Arial" w:cs="Arial"/>
                <w:sz w:val="20"/>
                <w:szCs w:val="20"/>
                <w:lang w:bidi="hi-IN"/>
              </w:rPr>
            </w:pPr>
            <w:r>
              <w:rPr>
                <w:rFonts w:cs="Arial" w:ascii="Arial" w:hAnsi="Arial"/>
                <w:sz w:val="20"/>
                <w:szCs w:val="20"/>
                <w:lang w:bidi="hi-IN"/>
              </w:rPr>
            </w:r>
          </w:p>
        </w:tc>
      </w:tr>
      <w:tr>
        <w:trPr>
          <w:trHeight w:val="983" w:hRule="atLeast"/>
        </w:trPr>
        <w:tc>
          <w:tcPr>
            <w:tcW w:w="3255" w:type="dxa"/>
            <w:tcBorders/>
            <w:vAlign w:val="center"/>
          </w:tcPr>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val="fr-FR" w:bidi="ar-SA"/>
              </w:rPr>
              <w:t>Frais de déplacement des élèves : librairie, autres…</w:t>
            </w:r>
            <w:r>
              <w:rPr>
                <w:rFonts w:cs="Arial" w:ascii="Arial" w:hAnsi="Arial"/>
                <w:b/>
                <w:bCs/>
                <w:color w:val="C9211E"/>
                <w:sz w:val="20"/>
                <w:szCs w:val="20"/>
                <w:vertAlign w:val="superscript"/>
                <w:lang w:val="fr-FR" w:bidi="hi-IN"/>
              </w:rPr>
              <w:t>3</w:t>
            </w:r>
          </w:p>
        </w:tc>
        <w:tc>
          <w:tcPr>
            <w:tcW w:w="1278" w:type="dxa"/>
            <w:tcBorders/>
            <w:vAlign w:val="center"/>
          </w:tcPr>
          <w:p>
            <w:pPr>
              <w:pStyle w:val="Standard"/>
              <w:widowControl w:val="false"/>
              <w:suppressAutoHyphens w:val="true"/>
              <w:spacing w:before="0" w:after="0"/>
              <w:jc w:val="right"/>
              <w:rPr>
                <w:rFonts w:ascii="Arial" w:hAnsi="Arial" w:cs="Arial"/>
                <w:sz w:val="20"/>
                <w:szCs w:val="20"/>
              </w:rPr>
            </w:pPr>
            <w:r>
              <w:fldChar w:fldCharType="begin">
                <w:ffData>
                  <w:name w:val="Texte124"/>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c>
          <w:tcPr>
            <w:tcW w:w="3263" w:type="dxa"/>
            <w:tcBorders/>
            <w:vAlign w:val="center"/>
          </w:tcPr>
          <w:p>
            <w:pPr>
              <w:pStyle w:val="Standard"/>
              <w:widowControl w:val="false"/>
              <w:suppressAutoHyphens w:val="true"/>
              <w:spacing w:before="0" w:after="0"/>
              <w:jc w:val="left"/>
              <w:rPr>
                <w:rFonts w:ascii="Arial" w:hAnsi="Arial" w:cs="Arial"/>
                <w:sz w:val="20"/>
                <w:szCs w:val="20"/>
              </w:rPr>
            </w:pPr>
            <w:r>
              <w:rPr>
                <w:rFonts w:cs="Arial" w:ascii="Arial" w:hAnsi="Arial"/>
                <w:sz w:val="20"/>
                <w:szCs w:val="20"/>
                <w:lang w:val="fr-FR" w:bidi="ar-SA"/>
              </w:rPr>
              <w:t>Ressources propres (Établissement scolaire)</w:t>
            </w:r>
          </w:p>
        </w:tc>
        <w:tc>
          <w:tcPr>
            <w:tcW w:w="1265" w:type="dxa"/>
            <w:tcBorders/>
            <w:vAlign w:val="center"/>
          </w:tcPr>
          <w:p>
            <w:pPr>
              <w:pStyle w:val="Standard"/>
              <w:widowControl w:val="false"/>
              <w:suppressAutoHyphens w:val="true"/>
              <w:spacing w:before="0" w:after="0"/>
              <w:jc w:val="right"/>
              <w:rPr>
                <w:rFonts w:ascii="Arial" w:hAnsi="Arial" w:cs="Arial"/>
                <w:b/>
                <w:b/>
                <w:sz w:val="20"/>
                <w:szCs w:val="20"/>
              </w:rPr>
            </w:pPr>
            <w:r>
              <w:fldChar w:fldCharType="begin">
                <w:ffData>
                  <w:name w:val="Texte12521"/>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r>
      <w:tr>
        <w:trPr>
          <w:trHeight w:val="983" w:hRule="atLeast"/>
        </w:trPr>
        <w:tc>
          <w:tcPr>
            <w:tcW w:w="3255" w:type="dxa"/>
            <w:tcBorders/>
            <w:vAlign w:val="center"/>
          </w:tcPr>
          <w:p>
            <w:pPr>
              <w:pStyle w:val="Standard"/>
              <w:widowControl w:val="false"/>
              <w:suppressAutoHyphens w:val="true"/>
              <w:spacing w:before="0" w:after="0"/>
              <w:jc w:val="left"/>
              <w:rPr>
                <w:rFonts w:ascii="Arial" w:hAnsi="Arial" w:cs="Arial"/>
                <w:sz w:val="20"/>
                <w:szCs w:val="20"/>
              </w:rPr>
            </w:pPr>
            <w:r>
              <w:rPr>
                <w:rFonts w:cs="Arial" w:ascii="Arial" w:hAnsi="Arial"/>
                <w:sz w:val="20"/>
                <w:szCs w:val="20"/>
                <w:lang w:val="fr-FR" w:bidi="ar-SA"/>
              </w:rPr>
              <w:t>Achat de matériel</w:t>
            </w:r>
            <w:r>
              <w:rPr>
                <w:rFonts w:cs="Arial" w:ascii="Arial" w:hAnsi="Arial"/>
                <w:b/>
                <w:bCs/>
                <w:color w:val="C9211E"/>
                <w:sz w:val="20"/>
                <w:szCs w:val="20"/>
                <w:vertAlign w:val="superscript"/>
                <w:lang w:val="fr-FR" w:bidi="ar-SA"/>
              </w:rPr>
              <w:t>4</w:t>
            </w:r>
          </w:p>
        </w:tc>
        <w:tc>
          <w:tcPr>
            <w:tcW w:w="1278" w:type="dxa"/>
            <w:tcBorders/>
            <w:vAlign w:val="center"/>
          </w:tcPr>
          <w:p>
            <w:pPr>
              <w:pStyle w:val="Standard"/>
              <w:widowControl w:val="false"/>
              <w:suppressAutoHyphens w:val="true"/>
              <w:spacing w:before="0" w:after="0"/>
              <w:jc w:val="right"/>
              <w:rPr>
                <w:rFonts w:ascii="Arial" w:hAnsi="Arial" w:cs="Arial"/>
                <w:sz w:val="20"/>
                <w:szCs w:val="20"/>
                <w:lang w:bidi="hi-IN"/>
              </w:rPr>
            </w:pPr>
            <w:r>
              <w:fldChar w:fldCharType="begin">
                <w:ffData>
                  <w:name w:val="Texte126"/>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c>
          <w:tcPr>
            <w:tcW w:w="3263" w:type="dxa"/>
            <w:tcBorders/>
            <w:vAlign w:val="center"/>
          </w:tcPr>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val="fr-FR" w:bidi="ar-SA"/>
              </w:rPr>
              <w:t>Autres ressources à préciser</w:t>
            </w:r>
          </w:p>
        </w:tc>
        <w:tc>
          <w:tcPr>
            <w:tcW w:w="1265" w:type="dxa"/>
            <w:tcBorders/>
            <w:vAlign w:val="center"/>
          </w:tcPr>
          <w:p>
            <w:pPr>
              <w:pStyle w:val="Standard"/>
              <w:widowControl w:val="false"/>
              <w:suppressAutoHyphens w:val="true"/>
              <w:spacing w:before="0" w:after="0"/>
              <w:jc w:val="right"/>
              <w:rPr>
                <w:rFonts w:ascii="Arial" w:hAnsi="Arial" w:cs="Arial"/>
                <w:sz w:val="20"/>
                <w:szCs w:val="20"/>
                <w:lang w:bidi="hi-IN"/>
              </w:rPr>
            </w:pPr>
            <w:r>
              <w:fldChar w:fldCharType="begin">
                <w:ffData>
                  <w:name w:val="Texte12721"/>
                  <w:enabled/>
                  <w:calcOnExit w:val="0"/>
                  <w:textInput/>
                </w:ffData>
              </w:fldChar>
            </w:r>
            <w:r>
              <w:rPr>
                <w:sz w:val="20"/>
                <w:szCs w:val="20"/>
                <w:rFonts w:ascii="Arial" w:hAnsi="Arial"/>
              </w:rPr>
              <w:instrText>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lang w:val="fr-FR" w:bidi="hi-IN"/>
              </w:rPr>
              <w:t>     </w:t>
            </w:r>
            <w:r>
              <w:rPr>
                <w:rFonts w:ascii="Arial" w:hAnsi="Arial"/>
                <w:sz w:val="20"/>
                <w:szCs w:val="20"/>
              </w:rPr>
            </w:r>
            <w:r>
              <w:rPr>
                <w:sz w:val="20"/>
                <w:szCs w:val="20"/>
                <w:rFonts w:ascii="Arial" w:hAnsi="Arial"/>
              </w:rPr>
              <w:fldChar w:fldCharType="end"/>
            </w:r>
            <w:r>
              <w:rPr>
                <w:rFonts w:cs="Arial" w:ascii="Arial" w:hAnsi="Arial"/>
                <w:sz w:val="20"/>
                <w:szCs w:val="20"/>
                <w:lang w:val="fr-FR" w:bidi="hi-IN"/>
              </w:rPr>
              <w:t>€</w:t>
            </w:r>
          </w:p>
        </w:tc>
      </w:tr>
      <w:tr>
        <w:trPr>
          <w:trHeight w:val="1053" w:hRule="atLeast"/>
        </w:trPr>
        <w:tc>
          <w:tcPr>
            <w:tcW w:w="3255" w:type="dxa"/>
            <w:tcBorders/>
            <w:vAlign w:val="center"/>
          </w:tcPr>
          <w:p>
            <w:pPr>
              <w:pStyle w:val="Standard"/>
              <w:widowControl w:val="false"/>
              <w:suppressAutoHyphens w:val="true"/>
              <w:spacing w:before="0" w:after="0"/>
              <w:jc w:val="left"/>
              <w:rPr>
                <w:rFonts w:ascii="Arial" w:hAnsi="Arial" w:cs="Arial"/>
                <w:sz w:val="20"/>
                <w:szCs w:val="20"/>
                <w:lang w:bidi="hi-IN"/>
              </w:rPr>
            </w:pPr>
            <w:r>
              <w:rPr>
                <w:rFonts w:cs="Arial" w:ascii="Arial" w:hAnsi="Arial"/>
                <w:sz w:val="20"/>
                <w:szCs w:val="20"/>
                <w:lang w:val="fr-FR" w:bidi="hi-IN"/>
              </w:rPr>
              <w:t>Autres dépenses à préciser</w:t>
            </w:r>
          </w:p>
        </w:tc>
        <w:tc>
          <w:tcPr>
            <w:tcW w:w="1278" w:type="dxa"/>
            <w:tcBorders/>
            <w:vAlign w:val="center"/>
          </w:tcPr>
          <w:p>
            <w:pPr>
              <w:pStyle w:val="Standard"/>
              <w:widowControl w:val="false"/>
              <w:suppressAutoHyphens w:val="true"/>
              <w:spacing w:before="0" w:after="0"/>
              <w:jc w:val="right"/>
              <w:rPr>
                <w:rFonts w:ascii="Arial" w:hAnsi="Arial" w:cs="Arial"/>
                <w:sz w:val="20"/>
                <w:szCs w:val="20"/>
              </w:rPr>
            </w:pPr>
            <w:r>
              <w:rPr>
                <w:rFonts w:cs="Arial" w:ascii="Arial" w:hAnsi="Arial"/>
                <w:sz w:val="20"/>
                <w:szCs w:val="20"/>
                <w:lang w:val="fr-FR" w:bidi="hi-IN"/>
              </w:rPr>
              <w:t>€</w:t>
            </w:r>
          </w:p>
        </w:tc>
        <w:tc>
          <w:tcPr>
            <w:tcW w:w="3263" w:type="dxa"/>
            <w:tcBorders/>
            <w:vAlign w:val="center"/>
          </w:tcPr>
          <w:p>
            <w:pPr>
              <w:pStyle w:val="Standard"/>
              <w:widowControl w:val="false"/>
              <w:suppressAutoHyphens w:val="true"/>
              <w:spacing w:before="0" w:after="0"/>
              <w:jc w:val="left"/>
              <w:rPr>
                <w:rFonts w:ascii="Arial" w:hAnsi="Arial" w:cs="Arial"/>
                <w:sz w:val="20"/>
                <w:szCs w:val="20"/>
              </w:rPr>
            </w:pPr>
            <w:r>
              <w:rPr>
                <w:rFonts w:cs="Arial" w:ascii="Arial" w:hAnsi="Arial"/>
                <w:sz w:val="20"/>
                <w:szCs w:val="20"/>
              </w:rPr>
            </w:r>
          </w:p>
        </w:tc>
        <w:tc>
          <w:tcPr>
            <w:tcW w:w="1265" w:type="dxa"/>
            <w:tcBorders/>
            <w:vAlign w:val="center"/>
          </w:tcPr>
          <w:p>
            <w:pPr>
              <w:pStyle w:val="Standard"/>
              <w:widowControl w:val="false"/>
              <w:suppressAutoHyphens w:val="true"/>
              <w:spacing w:before="0" w:after="0"/>
              <w:jc w:val="right"/>
              <w:rPr>
                <w:rFonts w:ascii="Arial" w:hAnsi="Arial" w:cs="Arial"/>
                <w:b/>
                <w:b/>
                <w:sz w:val="20"/>
                <w:szCs w:val="20"/>
              </w:rPr>
            </w:pPr>
            <w:r>
              <w:rPr>
                <w:rFonts w:cs="Arial" w:ascii="Arial" w:hAnsi="Arial"/>
                <w:b/>
                <w:sz w:val="20"/>
                <w:szCs w:val="20"/>
              </w:rPr>
            </w:r>
          </w:p>
        </w:tc>
      </w:tr>
      <w:tr>
        <w:trPr>
          <w:trHeight w:val="691" w:hRule="atLeast"/>
        </w:trPr>
        <w:tc>
          <w:tcPr>
            <w:tcW w:w="3255" w:type="dxa"/>
            <w:tcBorders/>
            <w:vAlign w:val="center"/>
          </w:tcPr>
          <w:p>
            <w:pPr>
              <w:pStyle w:val="Standard"/>
              <w:widowControl w:val="false"/>
              <w:suppressAutoHyphens w:val="true"/>
              <w:spacing w:before="0" w:after="0"/>
              <w:jc w:val="right"/>
              <w:rPr>
                <w:rFonts w:ascii="Arial" w:hAnsi="Arial" w:cs="Arial"/>
                <w:b/>
                <w:b/>
                <w:sz w:val="22"/>
                <w:szCs w:val="22"/>
              </w:rPr>
            </w:pPr>
            <w:r>
              <w:rPr>
                <w:rFonts w:cs="Arial" w:ascii="Arial" w:hAnsi="Arial"/>
                <w:b/>
                <w:sz w:val="22"/>
                <w:szCs w:val="22"/>
                <w:lang w:val="fr-FR" w:bidi="ar-SA"/>
              </w:rPr>
              <w:t>TOTAL DÉPENSES</w:t>
            </w:r>
          </w:p>
        </w:tc>
        <w:tc>
          <w:tcPr>
            <w:tcW w:w="1278" w:type="dxa"/>
            <w:tcBorders/>
            <w:vAlign w:val="center"/>
          </w:tcPr>
          <w:p>
            <w:pPr>
              <w:pStyle w:val="Standard"/>
              <w:widowControl w:val="false"/>
              <w:suppressAutoHyphens w:val="true"/>
              <w:spacing w:before="0" w:after="0"/>
              <w:jc w:val="right"/>
              <w:rPr>
                <w:rFonts w:ascii="Arial" w:hAnsi="Arial" w:cs="Arial"/>
                <w:b/>
                <w:b/>
                <w:sz w:val="22"/>
                <w:szCs w:val="22"/>
              </w:rPr>
            </w:pPr>
            <w:r>
              <w:fldChar w:fldCharType="begin">
                <w:ffData>
                  <w:name w:val="Texte128"/>
                  <w:enabled/>
                  <w:calcOnExit w:val="0"/>
                  <w:textInput/>
                </w:ffData>
              </w:fldChar>
            </w:r>
            <w:r>
              <w:rPr>
                <w:sz w:val="22"/>
                <w:szCs w:val="22"/>
                <w:rFonts w:ascii="Arial" w:hAnsi="Arial"/>
              </w:rPr>
              <w:instrText> FORMTEXT </w:instrText>
            </w:r>
            <w:r>
              <w:rPr>
                <w:rFonts w:ascii="Arial" w:hAnsi="Arial"/>
                <w:sz w:val="22"/>
                <w:szCs w:val="22"/>
              </w:rPr>
            </w:r>
            <w:r>
              <w:rPr>
                <w:sz w:val="22"/>
                <w:szCs w:val="22"/>
                <w:rFonts w:ascii="Arial" w:hAnsi="Arial"/>
              </w:rPr>
              <w:fldChar w:fldCharType="separate"/>
            </w:r>
            <w:r>
              <w:rPr>
                <w:rFonts w:ascii="Arial" w:hAnsi="Arial"/>
                <w:sz w:val="22"/>
                <w:szCs w:val="22"/>
              </w:rPr>
            </w:r>
            <w:r>
              <w:rPr>
                <w:rFonts w:cs="Arial" w:ascii="Arial" w:hAnsi="Arial"/>
                <w:b/>
                <w:sz w:val="22"/>
                <w:szCs w:val="22"/>
                <w:lang w:val="fr-FR" w:bidi="hi-IN"/>
              </w:rPr>
              <w:t>     </w:t>
            </w:r>
            <w:r>
              <w:rPr>
                <w:rFonts w:ascii="Arial" w:hAnsi="Arial"/>
                <w:sz w:val="22"/>
                <w:szCs w:val="22"/>
              </w:rPr>
            </w:r>
            <w:r>
              <w:rPr>
                <w:sz w:val="22"/>
                <w:szCs w:val="22"/>
                <w:rFonts w:ascii="Arial" w:hAnsi="Arial"/>
              </w:rPr>
              <w:fldChar w:fldCharType="end"/>
            </w:r>
            <w:r>
              <w:rPr>
                <w:rFonts w:cs="Arial" w:ascii="Arial" w:hAnsi="Arial"/>
                <w:b/>
                <w:sz w:val="22"/>
                <w:szCs w:val="22"/>
                <w:lang w:val="fr-FR" w:bidi="hi-IN"/>
              </w:rPr>
              <w:t>€</w:t>
            </w:r>
          </w:p>
        </w:tc>
        <w:tc>
          <w:tcPr>
            <w:tcW w:w="3263" w:type="dxa"/>
            <w:tcBorders/>
            <w:vAlign w:val="center"/>
          </w:tcPr>
          <w:p>
            <w:pPr>
              <w:pStyle w:val="Standard"/>
              <w:widowControl w:val="false"/>
              <w:suppressAutoHyphens w:val="true"/>
              <w:spacing w:before="0" w:after="0"/>
              <w:jc w:val="right"/>
              <w:rPr>
                <w:rFonts w:ascii="Arial" w:hAnsi="Arial" w:cs="Arial"/>
                <w:b/>
                <w:b/>
                <w:sz w:val="22"/>
                <w:szCs w:val="22"/>
              </w:rPr>
            </w:pPr>
            <w:r>
              <w:rPr>
                <w:rFonts w:cs="Arial" w:ascii="Arial" w:hAnsi="Arial"/>
                <w:b/>
                <w:sz w:val="22"/>
                <w:szCs w:val="22"/>
                <w:lang w:val="fr-FR" w:bidi="hi-IN"/>
              </w:rPr>
              <w:t>TOTAL RECETTES</w:t>
            </w:r>
          </w:p>
        </w:tc>
        <w:tc>
          <w:tcPr>
            <w:tcW w:w="1265" w:type="dxa"/>
            <w:tcBorders/>
            <w:vAlign w:val="center"/>
          </w:tcPr>
          <w:p>
            <w:pPr>
              <w:pStyle w:val="Standard"/>
              <w:widowControl w:val="false"/>
              <w:suppressAutoHyphens w:val="true"/>
              <w:spacing w:before="0" w:after="0"/>
              <w:jc w:val="right"/>
              <w:rPr>
                <w:rFonts w:ascii="Arial" w:hAnsi="Arial" w:cs="Arial"/>
                <w:b/>
                <w:b/>
                <w:sz w:val="22"/>
                <w:szCs w:val="22"/>
              </w:rPr>
            </w:pPr>
            <w:r>
              <w:fldChar w:fldCharType="begin">
                <w:ffData>
                  <w:name w:val="Texte129"/>
                  <w:enabled/>
                  <w:calcOnExit w:val="0"/>
                  <w:textInput/>
                </w:ffData>
              </w:fldChar>
            </w:r>
            <w:r>
              <w:rPr>
                <w:sz w:val="22"/>
                <w:szCs w:val="22"/>
                <w:rFonts w:ascii="Arial" w:hAnsi="Arial"/>
              </w:rPr>
              <w:instrText> FORMTEXT </w:instrText>
            </w:r>
            <w:r>
              <w:rPr>
                <w:rFonts w:ascii="Arial" w:hAnsi="Arial"/>
                <w:sz w:val="22"/>
                <w:szCs w:val="22"/>
              </w:rPr>
            </w:r>
            <w:r>
              <w:rPr>
                <w:sz w:val="22"/>
                <w:szCs w:val="22"/>
                <w:rFonts w:ascii="Arial" w:hAnsi="Arial"/>
              </w:rPr>
              <w:fldChar w:fldCharType="separate"/>
            </w:r>
            <w:r>
              <w:rPr>
                <w:rFonts w:ascii="Arial" w:hAnsi="Arial"/>
                <w:sz w:val="22"/>
                <w:szCs w:val="22"/>
              </w:rPr>
            </w:r>
            <w:r>
              <w:rPr>
                <w:rFonts w:cs="Arial" w:ascii="Arial" w:hAnsi="Arial"/>
                <w:b/>
                <w:sz w:val="22"/>
                <w:szCs w:val="22"/>
                <w:lang w:val="fr-FR" w:bidi="hi-IN"/>
              </w:rPr>
              <w:t>     </w:t>
            </w:r>
            <w:r>
              <w:rPr>
                <w:rFonts w:ascii="Arial" w:hAnsi="Arial"/>
                <w:sz w:val="22"/>
                <w:szCs w:val="22"/>
              </w:rPr>
            </w:r>
            <w:r>
              <w:rPr>
                <w:sz w:val="22"/>
                <w:szCs w:val="22"/>
                <w:rFonts w:ascii="Arial" w:hAnsi="Arial"/>
              </w:rPr>
              <w:fldChar w:fldCharType="end"/>
            </w:r>
            <w:r>
              <w:rPr>
                <w:rFonts w:cs="Arial" w:ascii="Arial" w:hAnsi="Arial"/>
                <w:b/>
                <w:sz w:val="22"/>
                <w:szCs w:val="22"/>
                <w:lang w:val="fr-FR" w:bidi="hi-IN"/>
              </w:rPr>
              <w:t>€</w:t>
            </w:r>
          </w:p>
        </w:tc>
      </w:tr>
    </w:tbl>
    <w:p>
      <w:pPr>
        <w:pStyle w:val="Normal"/>
        <w:spacing w:before="0" w:after="0"/>
        <w:jc w:val="both"/>
        <w:rPr>
          <w:rFonts w:ascii="Arial" w:hAnsi="Arial" w:cs="Arial"/>
          <w:bCs/>
          <w:sz w:val="20"/>
        </w:rPr>
      </w:pPr>
      <w:r>
        <w:rPr>
          <w:rFonts w:cs="Arial" w:ascii="Arial" w:hAnsi="Arial"/>
          <w:bCs/>
          <w:sz w:val="20"/>
        </w:rPr>
      </w:r>
    </w:p>
    <w:p>
      <w:pPr>
        <w:pStyle w:val="Normal"/>
        <w:spacing w:before="0" w:after="0"/>
        <w:jc w:val="both"/>
        <w:rPr/>
      </w:pPr>
      <w:r>
        <w:rPr/>
      </w:r>
    </w:p>
    <w:p>
      <w:pPr>
        <w:pStyle w:val="Standard"/>
        <w:rPr/>
      </w:pPr>
      <w:r>
        <w:rPr>
          <w:rFonts w:cs="Arial" w:ascii="Arial" w:hAnsi="Arial"/>
          <w:b/>
          <w:sz w:val="22"/>
          <w:szCs w:val="22"/>
          <w:vertAlign w:val="superscript"/>
        </w:rPr>
        <w:t>1</w:t>
      </w:r>
      <w:r>
        <w:rPr>
          <w:rFonts w:cs="Arial" w:ascii="Arial" w:hAnsi="Arial"/>
          <w:b/>
          <w:sz w:val="22"/>
          <w:szCs w:val="22"/>
        </w:rPr>
        <w:t xml:space="preserve"> </w:t>
      </w:r>
      <w:r>
        <w:rPr>
          <w:rFonts w:cs="Arial" w:ascii="Arial" w:hAnsi="Arial"/>
          <w:b/>
          <w:sz w:val="22"/>
          <w:szCs w:val="22"/>
          <w:shd w:fill="FFFFFF" w:val="clear"/>
        </w:rPr>
        <w:t>Base de la Charte des auteurs, en 2022 : 453,56 € brut la journée ou 273,63€ brut la demi-journée</w:t>
      </w:r>
      <w:r>
        <w:rPr>
          <w:rFonts w:cs="Arial" w:ascii="Arial" w:hAnsi="Arial"/>
          <w:b/>
          <w:sz w:val="22"/>
          <w:szCs w:val="22"/>
        </w:rPr>
        <w:t xml:space="preserve"> + frais de déplacement et d’hébergement, voir </w:t>
      </w:r>
      <w:hyperlink r:id="rId16">
        <w:r>
          <w:rPr>
            <w:rStyle w:val="LienInternet"/>
            <w:rFonts w:cs="Arial" w:ascii="Arial" w:hAnsi="Arial"/>
            <w:b/>
            <w:sz w:val="22"/>
            <w:szCs w:val="22"/>
          </w:rPr>
          <w:t>https://www.la-charte.fr/inviter-chartiste/recommandations-tarifaires/</w:t>
        </w:r>
      </w:hyperlink>
    </w:p>
    <w:p>
      <w:pPr>
        <w:pStyle w:val="Standard"/>
        <w:rPr/>
      </w:pPr>
      <w:r>
        <w:rPr>
          <w:rFonts w:ascii="Arial" w:hAnsi="Arial"/>
          <w:b/>
          <w:bCs/>
          <w:color w:val="C9211E"/>
          <w:sz w:val="22"/>
          <w:szCs w:val="22"/>
        </w:rPr>
        <w:t xml:space="preserve">Attention : tout frais qui ne sera pas indiqué dans ce budget prévisionnel ne pourra être pris en compte au moment du projet. Merci de bien indiquer dès à présent les frais de déplacements éventuels des intervenants ou autres dépenses. </w:t>
      </w:r>
    </w:p>
    <w:p>
      <w:pPr>
        <w:pStyle w:val="Standard"/>
        <w:jc w:val="both"/>
        <w:rPr>
          <w:rFonts w:ascii="Arial" w:hAnsi="Arial" w:cs="Arial"/>
          <w:b/>
          <w:b/>
          <w:sz w:val="22"/>
          <w:szCs w:val="22"/>
        </w:rPr>
      </w:pPr>
      <w:r>
        <w:rPr>
          <w:rFonts w:cs="Arial" w:ascii="Arial" w:hAnsi="Arial"/>
          <w:b/>
          <w:sz w:val="22"/>
          <w:szCs w:val="22"/>
        </w:rPr>
      </w:r>
    </w:p>
    <w:p>
      <w:pPr>
        <w:pStyle w:val="Standard"/>
        <w:jc w:val="both"/>
        <w:rPr/>
      </w:pPr>
      <w:r>
        <w:rPr>
          <w:rFonts w:cs="Arial" w:ascii="Arial" w:hAnsi="Arial"/>
          <w:b/>
          <w:sz w:val="22"/>
          <w:szCs w:val="22"/>
          <w:vertAlign w:val="superscript"/>
        </w:rPr>
        <w:t xml:space="preserve">3 </w:t>
      </w:r>
      <w:r>
        <w:rPr>
          <w:rFonts w:cs="Arial" w:ascii="Arial" w:hAnsi="Arial"/>
          <w:b/>
          <w:sz w:val="22"/>
          <w:szCs w:val="22"/>
        </w:rPr>
        <w:t xml:space="preserve">et </w:t>
      </w:r>
      <w:r>
        <w:rPr>
          <w:rFonts w:cs="Arial" w:ascii="Arial" w:hAnsi="Arial"/>
          <w:b/>
          <w:sz w:val="22"/>
          <w:szCs w:val="22"/>
          <w:vertAlign w:val="superscript"/>
        </w:rPr>
        <w:t xml:space="preserve">4 </w:t>
      </w:r>
      <w:r>
        <w:rPr>
          <w:rFonts w:cs="Arial" w:ascii="Arial" w:hAnsi="Arial"/>
          <w:b/>
          <w:sz w:val="22"/>
          <w:szCs w:val="22"/>
        </w:rPr>
        <w:t xml:space="preserve">ces dépenses doivent impérativement être couvertes par le budget de l’établissement et ne peuvent pas faire l’objet d’une demande de subvention. </w:t>
      </w:r>
    </w:p>
    <w:p>
      <w:pPr>
        <w:pStyle w:val="Standard"/>
        <w:jc w:val="both"/>
        <w:rPr>
          <w:rFonts w:ascii="Arial" w:hAnsi="Arial" w:cs="Arial"/>
          <w:b/>
          <w:b/>
          <w:sz w:val="22"/>
          <w:szCs w:val="22"/>
        </w:rPr>
      </w:pPr>
      <w:r>
        <w:rPr>
          <w:rFonts w:cs="Arial" w:ascii="Arial" w:hAnsi="Arial"/>
          <w:b/>
          <w:sz w:val="22"/>
          <w:szCs w:val="22"/>
        </w:rPr>
      </w:r>
    </w:p>
    <w:p>
      <w:pPr>
        <w:pStyle w:val="Standard"/>
        <w:jc w:val="both"/>
        <w:rPr>
          <w:color w:val="C9211E"/>
        </w:rPr>
      </w:pPr>
      <w:r>
        <w:rPr>
          <w:rFonts w:cs="Arial" w:ascii="Arial" w:hAnsi="Arial"/>
          <w:b/>
          <w:i/>
          <w:color w:val="C9211E"/>
          <w:sz w:val="22"/>
          <w:szCs w:val="22"/>
        </w:rPr>
        <w:t xml:space="preserve">Important : </w:t>
      </w:r>
    </w:p>
    <w:p>
      <w:pPr>
        <w:pStyle w:val="Standard"/>
        <w:jc w:val="both"/>
        <w:rPr>
          <w:color w:val="C9211E"/>
        </w:rPr>
      </w:pPr>
      <w:r>
        <w:rPr>
          <w:rFonts w:cs="Arial" w:ascii="Arial" w:hAnsi="Arial"/>
          <w:b/>
          <w:i/>
          <w:color w:val="C9211E"/>
          <w:sz w:val="22"/>
          <w:szCs w:val="22"/>
        </w:rPr>
        <w:t xml:space="preserve">Toutes les factures devront être adressées à l’adresse suivante : </w:t>
      </w:r>
    </w:p>
    <w:p>
      <w:pPr>
        <w:pStyle w:val="Standard"/>
        <w:jc w:val="both"/>
        <w:rPr>
          <w:color w:val="C9211E"/>
        </w:rPr>
      </w:pPr>
      <w:r>
        <w:rPr>
          <w:rFonts w:cs="Arial" w:ascii="Arial" w:hAnsi="Arial"/>
          <w:b/>
          <w:i/>
          <w:color w:val="C9211E"/>
          <w:sz w:val="22"/>
          <w:szCs w:val="22"/>
        </w:rPr>
        <w:t>Association Paris Librairies</w:t>
      </w:r>
    </w:p>
    <w:p>
      <w:pPr>
        <w:pStyle w:val="Standard"/>
        <w:jc w:val="both"/>
        <w:rPr>
          <w:color w:val="C9211E"/>
        </w:rPr>
      </w:pPr>
      <w:r>
        <w:rPr>
          <w:rFonts w:cs="Arial" w:ascii="Arial" w:hAnsi="Arial"/>
          <w:b/>
          <w:i/>
          <w:color w:val="C9211E"/>
          <w:sz w:val="22"/>
          <w:szCs w:val="22"/>
        </w:rPr>
        <w:t>c/o Librairie Comme un roman</w:t>
      </w:r>
    </w:p>
    <w:p>
      <w:pPr>
        <w:pStyle w:val="Standard"/>
        <w:jc w:val="both"/>
        <w:rPr>
          <w:color w:val="C9211E"/>
        </w:rPr>
      </w:pPr>
      <w:r>
        <w:rPr>
          <w:rFonts w:cs="Arial" w:ascii="Arial" w:hAnsi="Arial"/>
          <w:b/>
          <w:i/>
          <w:color w:val="C9211E"/>
          <w:sz w:val="22"/>
          <w:szCs w:val="22"/>
        </w:rPr>
        <w:t>39 rue de Bretagne</w:t>
      </w:r>
    </w:p>
    <w:p>
      <w:pPr>
        <w:pStyle w:val="Standard"/>
        <w:jc w:val="both"/>
        <w:rPr>
          <w:color w:val="C9211E"/>
        </w:rPr>
      </w:pPr>
      <w:r>
        <w:rPr>
          <w:rFonts w:cs="Arial" w:ascii="Arial" w:hAnsi="Arial"/>
          <w:b/>
          <w:i/>
          <w:color w:val="C9211E"/>
          <w:sz w:val="22"/>
          <w:szCs w:val="22"/>
        </w:rPr>
        <w:t xml:space="preserve">75003 Paris </w:t>
      </w:r>
    </w:p>
    <w:p>
      <w:pPr>
        <w:pStyle w:val="Standard"/>
        <w:jc w:val="both"/>
        <w:rPr/>
      </w:pPr>
      <w:r>
        <w:rPr>
          <w:rFonts w:cs="Arial" w:ascii="Arial" w:hAnsi="Arial"/>
          <w:b/>
          <w:i/>
          <w:color w:val="C9211E"/>
          <w:sz w:val="22"/>
          <w:szCs w:val="22"/>
        </w:rPr>
        <w:t xml:space="preserve">et envoyées à </w:t>
      </w:r>
      <w:hyperlink r:id="rId17">
        <w:r>
          <w:rPr>
            <w:rStyle w:val="LienInternet"/>
            <w:rFonts w:cs="Arial" w:ascii="Arial" w:hAnsi="Arial"/>
            <w:b/>
            <w:i/>
            <w:color w:val="C9211E"/>
            <w:sz w:val="22"/>
            <w:szCs w:val="22"/>
          </w:rPr>
          <w:t>jeunesenlibrairie@parislibrairies.fr</w:t>
        </w:r>
      </w:hyperlink>
      <w:r>
        <w:rPr>
          <w:rFonts w:cs="Arial" w:ascii="Arial" w:hAnsi="Arial"/>
          <w:b/>
          <w:i/>
          <w:color w:val="C9211E"/>
          <w:sz w:val="22"/>
          <w:szCs w:val="22"/>
        </w:rPr>
        <w:t xml:space="preserve"> pour paiement. </w:t>
      </w:r>
    </w:p>
    <w:p>
      <w:pPr>
        <w:pStyle w:val="Normal"/>
        <w:spacing w:before="0" w:after="0"/>
        <w:jc w:val="both"/>
        <w:rPr>
          <w:rFonts w:ascii="Arial" w:hAnsi="Arial" w:cs="Arial"/>
          <w:b/>
          <w:b/>
        </w:rPr>
      </w:pPr>
      <w:r>
        <w:rPr>
          <w:rFonts w:cs="Arial" w:ascii="Arial" w:hAnsi="Arial"/>
          <w:b/>
        </w:rPr>
      </w:r>
      <w:r>
        <w:br w:type="page"/>
      </w:r>
    </w:p>
    <w:p>
      <w:pPr>
        <w:pStyle w:val="ListParagraph"/>
        <w:numPr>
          <w:ilvl w:val="0"/>
          <w:numId w:val="1"/>
        </w:numPr>
        <w:spacing w:before="0" w:after="0"/>
        <w:ind w:left="426" w:hanging="360"/>
        <w:contextualSpacing/>
        <w:jc w:val="both"/>
        <w:rPr>
          <w:rFonts w:ascii="Arial" w:hAnsi="Arial" w:cs="Arial"/>
          <w:b/>
          <w:b/>
          <w:sz w:val="20"/>
        </w:rPr>
      </w:pPr>
      <w:r>
        <w:rPr>
          <w:rFonts w:cs="Arial" w:ascii="Arial" w:hAnsi="Arial"/>
          <w:b/>
          <w:sz w:val="20"/>
        </w:rPr>
        <w:t>Validation de l’établissement et de la librairie partenaire dans le projet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rFonts w:ascii="Arial" w:hAnsi="Arial" w:cs="Arial"/>
          <w:sz w:val="20"/>
        </w:rPr>
      </w:pPr>
      <w:r>
        <w:rPr>
          <w:rFonts w:cs="Arial" w:ascii="Arial" w:hAnsi="Arial"/>
          <w:sz w:val="20"/>
        </w:rPr>
        <w:t>Librairie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rFonts w:ascii="Arial" w:hAnsi="Arial" w:cs="Arial"/>
          <w:sz w:val="20"/>
        </w:rPr>
      </w:pPr>
      <w:r>
        <w:rPr>
          <w:rFonts w:cs="Arial" w:ascii="Arial" w:hAnsi="Arial"/>
          <w:sz w:val="20"/>
        </w:rPr>
        <w:t>Cachet ou signature électronique de la librairie impliquée dans le projet (il est indispensable d'</w:t>
      </w:r>
      <w:r>
        <w:rPr>
          <w:rFonts w:cs="Arial" w:ascii="Arial" w:hAnsi="Arial"/>
          <w:bCs/>
          <w:sz w:val="20"/>
        </w:rPr>
        <w:t>obtenir l'accord du libraire</w:t>
      </w:r>
      <w:r>
        <w:rPr>
          <w:rFonts w:cs="Arial" w:ascii="Arial" w:hAnsi="Arial"/>
          <w:sz w:val="20"/>
        </w:rPr>
        <w:t xml:space="preserve"> avant de déposer le dossier) : </w:t>
      </w:r>
    </w:p>
    <w:p>
      <w:pPr>
        <w:pStyle w:val="Normal"/>
        <w:spacing w:before="0" w:after="0"/>
        <w:jc w:val="both"/>
        <w:rPr>
          <w:rFonts w:ascii="Arial" w:hAnsi="Arial" w:cs="Arial"/>
          <w:sz w:val="20"/>
        </w:rPr>
      </w:pPr>
      <w:r>
        <w:rPr>
          <w:rFonts w:cs="Arial" w:ascii="Arial" w:hAnsi="Arial"/>
          <w:sz w:val="20"/>
        </w:rPr>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tcPr>
          <w:p>
            <w:pPr>
              <w:pStyle w:val="Normal"/>
              <w:widowControl w:val="false"/>
              <w:suppressAutoHyphens w:val="true"/>
              <w:spacing w:lineRule="auto" w:line="240" w:before="0" w:after="0"/>
              <w:jc w:val="both"/>
              <w:rPr>
                <w:rFonts w:ascii="Arial" w:hAnsi="Arial" w:cs="Arial"/>
                <w:sz w:val="20"/>
              </w:rPr>
            </w:pPr>
            <w:r>
              <w:rPr>
                <w:rFonts w:cs="Arial" w:ascii="Arial" w:hAnsi="Arial"/>
                <w:sz w:val="20"/>
              </w:rPr>
            </w:r>
          </w:p>
          <w:p>
            <w:pPr>
              <w:pStyle w:val="Normal"/>
              <w:widowControl w:val="false"/>
              <w:suppressAutoHyphens w:val="true"/>
              <w:spacing w:lineRule="auto" w:line="240" w:before="0" w:after="0"/>
              <w:jc w:val="both"/>
              <w:rPr>
                <w:rFonts w:ascii="Arial" w:hAnsi="Arial" w:cs="Arial"/>
                <w:sz w:val="20"/>
              </w:rPr>
            </w:pPr>
            <w:r>
              <w:rPr>
                <w:rFonts w:cs="Arial" w:ascii="Arial" w:hAnsi="Arial"/>
                <w:sz w:val="20"/>
              </w:rPr>
            </w:r>
          </w:p>
          <w:p>
            <w:pPr>
              <w:pStyle w:val="Normal"/>
              <w:widowControl w:val="false"/>
              <w:suppressAutoHyphens w:val="true"/>
              <w:spacing w:lineRule="auto" w:line="240" w:before="0" w:after="0"/>
              <w:jc w:val="both"/>
              <w:rPr>
                <w:rFonts w:ascii="Arial" w:hAnsi="Arial" w:cs="Arial"/>
                <w:sz w:val="20"/>
              </w:rPr>
            </w:pPr>
            <w:r>
              <w:rPr>
                <w:rFonts w:cs="Arial" w:ascii="Arial" w:hAnsi="Arial"/>
                <w:sz w:val="20"/>
              </w:rPr>
            </w:r>
          </w:p>
          <w:p>
            <w:pPr>
              <w:pStyle w:val="Normal"/>
              <w:widowControl w:val="false"/>
              <w:suppressAutoHyphens w:val="true"/>
              <w:spacing w:lineRule="auto" w:line="240" w:before="0" w:after="0"/>
              <w:jc w:val="both"/>
              <w:rPr>
                <w:rFonts w:ascii="Arial" w:hAnsi="Arial" w:cs="Arial"/>
                <w:sz w:val="20"/>
              </w:rPr>
            </w:pPr>
            <w:r>
              <w:rPr>
                <w:rFonts w:cs="Arial" w:ascii="Arial" w:hAnsi="Arial"/>
                <w:sz w:val="20"/>
              </w:rPr>
            </w:r>
          </w:p>
          <w:p>
            <w:pPr>
              <w:pStyle w:val="Normal"/>
              <w:widowControl w:val="false"/>
              <w:suppressAutoHyphens w:val="true"/>
              <w:spacing w:lineRule="auto" w:line="240" w:before="0" w:after="0"/>
              <w:jc w:val="both"/>
              <w:rPr>
                <w:rFonts w:ascii="Arial" w:hAnsi="Arial" w:cs="Arial"/>
                <w:sz w:val="20"/>
              </w:rPr>
            </w:pPr>
            <w:r>
              <w:rPr>
                <w:rFonts w:cs="Arial" w:ascii="Arial" w:hAnsi="Arial"/>
                <w:sz w:val="20"/>
              </w:rPr>
            </w:r>
          </w:p>
          <w:p>
            <w:pPr>
              <w:pStyle w:val="Normal"/>
              <w:widowControl w:val="false"/>
              <w:suppressAutoHyphens w:val="true"/>
              <w:spacing w:lineRule="auto" w:line="240" w:before="0" w:after="0"/>
              <w:jc w:val="both"/>
              <w:rPr>
                <w:rFonts w:ascii="Arial" w:hAnsi="Arial" w:cs="Arial"/>
                <w:sz w:val="20"/>
              </w:rPr>
            </w:pPr>
            <w:r>
              <w:rPr>
                <w:rFonts w:cs="Arial" w:ascii="Arial" w:hAnsi="Arial"/>
                <w:sz w:val="20"/>
              </w:rPr>
            </w:r>
          </w:p>
        </w:tc>
      </w:tr>
    </w:tbl>
    <w:p>
      <w:pPr>
        <w:pStyle w:val="Normal"/>
        <w:spacing w:before="0" w:after="0"/>
        <w:jc w:val="both"/>
        <w:rPr>
          <w:rFonts w:ascii="Arial" w:hAnsi="Arial" w:cs="Arial"/>
          <w:sz w:val="20"/>
        </w:rPr>
      </w:pPr>
      <w:r>
        <w:rPr>
          <w:rFonts w:cs="Arial" w:ascii="Arial" w:hAnsi="Arial"/>
          <w:sz w:val="20"/>
        </w:rPr>
      </w:r>
    </w:p>
    <w:p>
      <w:pPr>
        <w:pStyle w:val="Normal"/>
        <w:spacing w:before="0" w:after="0"/>
        <w:jc w:val="both"/>
        <w:rPr>
          <w:rFonts w:ascii="Arial" w:hAnsi="Arial" w:cs="Arial"/>
          <w:sz w:val="20"/>
        </w:rPr>
      </w:pPr>
      <w:r>
        <w:rPr>
          <w:rFonts w:cs="Arial" w:ascii="Arial" w:hAnsi="Arial"/>
          <w:sz w:val="20"/>
        </w:rPr>
        <w:t>Établissement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rFonts w:ascii="Arial" w:hAnsi="Arial" w:cs="Arial"/>
          <w:sz w:val="20"/>
        </w:rPr>
      </w:pPr>
      <w:r>
        <w:rPr>
          <w:rFonts w:cs="Arial" w:ascii="Arial" w:hAnsi="Arial"/>
          <w:sz w:val="20"/>
        </w:rPr>
        <w:t>Signature du chef d’établissement :</w:t>
      </w:r>
    </w:p>
    <w:p>
      <w:pPr>
        <w:pStyle w:val="Normal"/>
        <w:spacing w:before="0" w:after="0"/>
        <w:jc w:val="both"/>
        <w:rPr>
          <w:rFonts w:ascii="Arial" w:hAnsi="Arial" w:cs="Arial"/>
          <w:sz w:val="20"/>
        </w:rPr>
      </w:pPr>
      <w:r>
        <w:rPr>
          <w:rFonts w:cs="Arial" w:ascii="Arial" w:hAnsi="Arial"/>
          <w:sz w:val="20"/>
        </w:rPr>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rHeight w:val="1380" w:hRule="atLeast"/>
        </w:trPr>
        <w:tc>
          <w:tcPr>
            <w:tcW w:w="9062" w:type="dxa"/>
            <w:tcBorders/>
          </w:tcPr>
          <w:p>
            <w:pPr>
              <w:pStyle w:val="Normal"/>
              <w:widowControl w:val="false"/>
              <w:suppressAutoHyphens w:val="true"/>
              <w:spacing w:lineRule="auto" w:line="240" w:before="0" w:after="0"/>
              <w:jc w:val="both"/>
              <w:rPr>
                <w:rFonts w:ascii="Arial" w:hAnsi="Arial" w:cs="Arial"/>
              </w:rPr>
            </w:pPr>
            <w:r>
              <w:rPr>
                <w:rFonts w:cs="Arial" w:ascii="Arial" w:hAnsi="Arial"/>
              </w:rPr>
            </w:r>
            <w:bookmarkStart w:id="0" w:name="_Hlk74835483"/>
            <w:bookmarkStart w:id="1" w:name="_Hlk74835483"/>
            <w:bookmarkEnd w:id="1"/>
          </w:p>
        </w:tc>
      </w:tr>
    </w:tbl>
    <w:p>
      <w:pPr>
        <w:pStyle w:val="Normal"/>
        <w:spacing w:before="0" w:after="160"/>
        <w:jc w:val="both"/>
        <w:rPr>
          <w:rFonts w:ascii="Arial" w:hAnsi="Arial" w:cs="Arial"/>
        </w:rPr>
      </w:pPr>
      <w:r>
        <w:rPr/>
      </w:r>
    </w:p>
    <w:sectPr>
      <w:footerReference w:type="default" r:id="rId18"/>
      <w:type w:val="nextPage"/>
      <w:pgSz w:w="11906" w:h="16838"/>
      <w:pgMar w:left="1418" w:right="1418" w:gutter="0" w:header="0" w:top="1418" w:footer="709" w:bottom="1418"/>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55876573"/>
    </w:sdtPr>
    <w:sdtContent>
      <w:p>
        <w:pPr>
          <w:pStyle w:val="Pieddepage"/>
          <w:jc w:val="right"/>
          <w:rPr/>
        </w:pPr>
        <w:r>
          <w:rPr/>
          <w:fldChar w:fldCharType="begin"/>
        </w:r>
        <w:r>
          <w:rPr/>
          <w:instrText> PAGE </w:instrText>
        </w:r>
        <w:r>
          <w:rPr/>
          <w:fldChar w:fldCharType="separate"/>
        </w:r>
        <w:r>
          <w:rPr/>
          <w:t>9</w:t>
        </w:r>
        <w:r>
          <w:rPr/>
          <w:fldChar w:fldCharType="end"/>
        </w:r>
      </w:p>
    </w:sdtContent>
  </w:sdt>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lvl w:ilvl="0">
      <w:start w:val="1"/>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revisionView w:insDel="0" w:formatting="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link w:val="Notedebasdepage"/>
    <w:uiPriority w:val="99"/>
    <w:semiHidden/>
    <w:qFormat/>
    <w:rsid w:val="0043292f"/>
    <w:rPr>
      <w:sz w:val="20"/>
      <w:szCs w:val="20"/>
    </w:rPr>
  </w:style>
  <w:style w:type="character" w:styleId="Ancredenotedebasdepage" w:customStyle="1">
    <w:name w:val="Ancre de note de bas de page"/>
    <w:rPr>
      <w:vertAlign w:val="superscript"/>
    </w:rPr>
  </w:style>
  <w:style w:type="character" w:styleId="FootnoteCharacters" w:customStyle="1">
    <w:name w:val="Footnote Characters"/>
    <w:basedOn w:val="DefaultParagraphFont"/>
    <w:uiPriority w:val="99"/>
    <w:semiHidden/>
    <w:unhideWhenUsed/>
    <w:qFormat/>
    <w:rsid w:val="0043292f"/>
    <w:rPr>
      <w:vertAlign w:val="superscript"/>
    </w:rPr>
  </w:style>
  <w:style w:type="character" w:styleId="LienInternet" w:customStyle="1">
    <w:name w:val="Lien Internet"/>
    <w:basedOn w:val="DefaultParagraphFont"/>
    <w:uiPriority w:val="99"/>
    <w:unhideWhenUsed/>
    <w:rsid w:val="002f4cab"/>
    <w:rPr>
      <w:color w:val="0563C1" w:themeColor="hyperlink"/>
      <w:u w:val="single"/>
    </w:rPr>
  </w:style>
  <w:style w:type="character" w:styleId="Mentionnonrsolue1" w:customStyle="1">
    <w:name w:val="Mention non résolue1"/>
    <w:basedOn w:val="DefaultParagraphFont"/>
    <w:uiPriority w:val="99"/>
    <w:semiHidden/>
    <w:unhideWhenUsed/>
    <w:qFormat/>
    <w:rsid w:val="00204d2d"/>
    <w:rPr>
      <w:color w:val="605E5C"/>
      <w:shd w:fill="E1DFDD" w:val="clear"/>
    </w:rPr>
  </w:style>
  <w:style w:type="character" w:styleId="EntteCar" w:customStyle="1">
    <w:name w:val="En-tête Car"/>
    <w:basedOn w:val="DefaultParagraphFont"/>
    <w:uiPriority w:val="99"/>
    <w:qFormat/>
    <w:rsid w:val="0013353a"/>
    <w:rPr/>
  </w:style>
  <w:style w:type="character" w:styleId="PieddepageCar" w:customStyle="1">
    <w:name w:val="Pied de page Car"/>
    <w:basedOn w:val="DefaultParagraphFont"/>
    <w:link w:val="Pieddepage"/>
    <w:uiPriority w:val="99"/>
    <w:qFormat/>
    <w:rsid w:val="0013353a"/>
    <w:rPr/>
  </w:style>
  <w:style w:type="character" w:styleId="Annotationreference">
    <w:name w:val="annotation reference"/>
    <w:basedOn w:val="DefaultParagraphFont"/>
    <w:uiPriority w:val="99"/>
    <w:semiHidden/>
    <w:unhideWhenUsed/>
    <w:qFormat/>
    <w:rsid w:val="004b566c"/>
    <w:rPr>
      <w:sz w:val="16"/>
      <w:szCs w:val="16"/>
    </w:rPr>
  </w:style>
  <w:style w:type="character" w:styleId="CommentaireCar" w:customStyle="1">
    <w:name w:val="Commentaire Car"/>
    <w:basedOn w:val="DefaultParagraphFont"/>
    <w:link w:val="Commentaire"/>
    <w:uiPriority w:val="99"/>
    <w:semiHidden/>
    <w:qFormat/>
    <w:rsid w:val="004b566c"/>
    <w:rPr>
      <w:sz w:val="20"/>
      <w:szCs w:val="20"/>
    </w:rPr>
  </w:style>
  <w:style w:type="character" w:styleId="ObjetducommentaireCar" w:customStyle="1">
    <w:name w:val="Objet du commentaire Car"/>
    <w:basedOn w:val="CommentaireCar"/>
    <w:link w:val="Objetducommentaire"/>
    <w:uiPriority w:val="99"/>
    <w:semiHidden/>
    <w:qFormat/>
    <w:rsid w:val="004b566c"/>
    <w:rPr>
      <w:b/>
      <w:bCs/>
      <w:sz w:val="20"/>
      <w:szCs w:val="20"/>
    </w:rPr>
  </w:style>
  <w:style w:type="character" w:styleId="TextedebullesCar" w:customStyle="1">
    <w:name w:val="Texte de bulles Car"/>
    <w:basedOn w:val="DefaultParagraphFont"/>
    <w:link w:val="Textedebulles"/>
    <w:uiPriority w:val="99"/>
    <w:semiHidden/>
    <w:qFormat/>
    <w:rsid w:val="004b566c"/>
    <w:rPr>
      <w:rFonts w:ascii="Segoe UI" w:hAnsi="Segoe UI" w:cs="Segoe UI"/>
      <w:sz w:val="18"/>
      <w:szCs w:val="18"/>
    </w:rPr>
  </w:style>
  <w:style w:type="character" w:styleId="Mentionnonrsolue2" w:customStyle="1">
    <w:name w:val="Mention non résolue2"/>
    <w:basedOn w:val="DefaultParagraphFont"/>
    <w:uiPriority w:val="99"/>
    <w:semiHidden/>
    <w:unhideWhenUsed/>
    <w:qFormat/>
    <w:rsid w:val="00b41a68"/>
    <w:rPr>
      <w:color w:val="605E5C"/>
      <w:shd w:fill="E1DFDD" w:val="clear"/>
    </w:rPr>
  </w:style>
  <w:style w:type="character" w:styleId="LienInternetvisit" w:customStyle="1">
    <w:name w:val="Lien Internet visité"/>
    <w:basedOn w:val="DefaultParagraphFont"/>
    <w:rPr>
      <w:color w:val="954F72" w:themeColor="followedHyperlink"/>
      <w:u w:val="single"/>
    </w:rPr>
  </w:style>
  <w:style w:type="character" w:styleId="Caractresdenotedebasdepage" w:customStyle="1">
    <w:name w:val="Caractères de note de bas de page"/>
    <w:qFormat/>
    <w:rPr/>
  </w:style>
  <w:style w:type="character" w:styleId="Puces" w:customStyle="1">
    <w:name w:val="Puces"/>
    <w:qFormat/>
    <w:rPr>
      <w:rFonts w:ascii="OpenSymbol" w:hAnsi="OpenSymbol" w:eastAsia="OpenSymbol" w:cs="OpenSymbol"/>
    </w:rPr>
  </w:style>
  <w:style w:type="character" w:styleId="Numrotationdelignes" w:customStyle="1">
    <w:name w:val="Numérotation de ligne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reprincipal">
    <w:name w:val="Title"/>
    <w:basedOn w:val="Normal"/>
    <w:next w:val="Corpsdetexte"/>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ca1a59"/>
    <w:pPr>
      <w:spacing w:before="0" w:after="160"/>
      <w:ind w:left="720" w:hanging="0"/>
      <w:contextualSpacing/>
    </w:pPr>
    <w:rPr/>
  </w:style>
  <w:style w:type="paragraph" w:styleId="Notedebasdepage">
    <w:name w:val="Footnote Text"/>
    <w:basedOn w:val="Normal"/>
    <w:link w:val="NotedebasdepageCar"/>
    <w:uiPriority w:val="99"/>
    <w:semiHidden/>
    <w:unhideWhenUsed/>
    <w:rsid w:val="0043292f"/>
    <w:pPr>
      <w:spacing w:lineRule="auto" w:line="240" w:before="0" w:after="0"/>
    </w:pPr>
    <w:rPr>
      <w:sz w:val="20"/>
      <w:szCs w:val="20"/>
    </w:rPr>
  </w:style>
  <w:style w:type="paragraph" w:styleId="Standard" w:customStyle="1">
    <w:name w:val="Standard"/>
    <w:qFormat/>
    <w:rsid w:val="00a23dc7"/>
    <w:pPr>
      <w:widowControl/>
      <w:suppressAutoHyphens w:val="true"/>
      <w:bidi w:val="0"/>
      <w:spacing w:before="0" w:after="0"/>
      <w:jc w:val="left"/>
    </w:pPr>
    <w:rPr>
      <w:rFonts w:ascii="Times New Roman" w:hAnsi="Times New Roman" w:eastAsia="Times New Roman" w:cs="Times New Roman"/>
      <w:color w:val="auto"/>
      <w:kern w:val="2"/>
      <w:sz w:val="24"/>
      <w:szCs w:val="24"/>
      <w:lang w:val="fr-FR" w:eastAsia="zh-CN" w:bidi="ar-SA"/>
    </w:rPr>
  </w:style>
  <w:style w:type="paragraph" w:styleId="Entteetpieddepage" w:customStyle="1">
    <w:name w:val="En-tête et pied de page"/>
    <w:basedOn w:val="Normal"/>
    <w:qFormat/>
    <w:pPr/>
    <w:rPr/>
  </w:style>
  <w:style w:type="paragraph" w:styleId="Entte">
    <w:name w:val="Header"/>
    <w:basedOn w:val="Normal"/>
    <w:uiPriority w:val="99"/>
    <w:unhideWhenUsed/>
    <w:rsid w:val="0013353a"/>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13353a"/>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4b566c"/>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4b566c"/>
    <w:pPr/>
    <w:rPr>
      <w:b/>
      <w:bCs/>
    </w:rPr>
  </w:style>
  <w:style w:type="paragraph" w:styleId="BalloonText">
    <w:name w:val="Balloon Text"/>
    <w:basedOn w:val="Normal"/>
    <w:link w:val="TextedebullesCar"/>
    <w:uiPriority w:val="99"/>
    <w:semiHidden/>
    <w:unhideWhenUsed/>
    <w:qFormat/>
    <w:rsid w:val="004b566c"/>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8c498d"/>
    <w:pPr/>
    <w:rPr>
      <w:rFonts w:ascii="Times New Roman" w:hAnsi="Times New Roman" w:cs="Times New Roman"/>
      <w:sz w:val="24"/>
      <w:szCs w:val="24"/>
    </w:rPr>
  </w:style>
  <w:style w:type="paragraph" w:styleId="Contenudecadre" w:customStyle="1">
    <w:name w:val="Contenu de cadre"/>
    <w:basedOn w:val="Normal"/>
    <w:qFormat/>
    <w:pPr/>
    <w:rPr/>
  </w:style>
  <w:style w:type="paragraph" w:styleId="Contenudetableau" w:customStyle="1">
    <w:name w:val="Contenu de tableau"/>
    <w:basedOn w:val="Normal"/>
    <w:qFormat/>
    <w:pPr>
      <w:widowControl w:val="false"/>
      <w:suppressLineNumbers/>
    </w:pPr>
    <w:rPr/>
  </w:style>
  <w:style w:type="paragraph" w:styleId="Titredetableau" w:customStyle="1">
    <w:name w:val="Titre de tableau"/>
    <w:basedOn w:val="Contenudetableau"/>
    <w:qFormat/>
    <w:pPr>
      <w:jc w:val="center"/>
    </w:pPr>
    <w:rPr>
      <w:b/>
      <w:bCs/>
    </w:rPr>
  </w:style>
  <w:style w:type="numbering" w:styleId="NoList" w:default="1">
    <w:name w:val="No List"/>
    <w:uiPriority w:val="99"/>
    <w:semiHidden/>
    <w:unhideWhenUsed/>
    <w:qFormat/>
  </w:style>
  <w:style w:type="numbering" w:styleId="WW8Num2" w:customStyle="1">
    <w:name w:val="WW8Num2"/>
    <w:qFormat/>
    <w:rsid w:val="00bf7e6e"/>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32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unesenlibrairie@parislibrairies.fr" TargetMode="External"/><Relationship Id="rId3" Type="http://schemas.openxmlformats.org/officeDocument/2006/relationships/hyperlink" Target="mailto:jeunesenlibrairie@parislibrairies.fr"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yperlink" Target="mailto:jeunesenlibrairie@parislibrairies.fr" TargetMode="External"/><Relationship Id="rId8" Type="http://schemas.openxmlformats.org/officeDocument/2006/relationships/hyperlink" Target="mailto:pascal.jezequel@ac-creteil.fr" TargetMode="External"/><Relationship Id="rId9" Type="http://schemas.openxmlformats.org/officeDocument/2006/relationships/hyperlink" Target="mailto:Frederique-Bett.Richard@ac-versailles.fr" TargetMode="External"/><Relationship Id="rId10" Type="http://schemas.openxmlformats.org/officeDocument/2006/relationships/hyperlink" Target="mailto:Olivia.Deroint@ac-paris.fr" TargetMode="External"/><Relationship Id="rId11" Type="http://schemas.openxmlformats.org/officeDocument/2006/relationships/hyperlink" Target="mailto:marie-laure.cotte@ac-paris.fr" TargetMode="External"/><Relationship Id="rId12" Type="http://schemas.openxmlformats.org/officeDocument/2006/relationships/hyperlink" Target="mailto:jeunesenlibrairie@parislibrairies.fr" TargetMode="External"/><Relationship Id="rId13" Type="http://schemas.openxmlformats.org/officeDocument/2006/relationships/hyperlink" Target="https://www.parislibrairies.fr/" TargetMode="External"/><Relationship Id="rId14" Type="http://schemas.openxmlformats.org/officeDocument/2006/relationships/hyperlink" Target="mailto:jeunesenlibrairie@parislibrairies.fr" TargetMode="External"/><Relationship Id="rId15" Type="http://schemas.openxmlformats.org/officeDocument/2006/relationships/hyperlink" Target="mailto:jeunesenlibrairie@parislibrairies.fr" TargetMode="External"/><Relationship Id="rId16" Type="http://schemas.openxmlformats.org/officeDocument/2006/relationships/hyperlink" Target="https://www.la-charte.fr/inviter-chartiste/recommandations-tarifaires/" TargetMode="External"/><Relationship Id="rId17" Type="http://schemas.openxmlformats.org/officeDocument/2006/relationships/hyperlink" Target="mailto:jeunesenlibrairie@parislibrairies.fr" TargetMode="Externa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535C6-BEAA-428D-B54C-9032F65E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3548</TotalTime>
  <Application>LibreOffice/7.2.0.4$Windows_X86_64 LibreOffice_project/9a9c6381e3f7a62afc1329bd359cc48accb6435b</Application>
  <AppVersion>15.0000</AppVersion>
  <Pages>9</Pages>
  <Words>1837</Words>
  <Characters>10146</Characters>
  <CharactersWithSpaces>11916</CharactersWithSpaces>
  <Paragraphs>190</Paragraphs>
  <Company>DRAC IDF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2022-05-24T16:36:00Z</dcterms:created>
  <dc:creator>Pauline Raymond</dc:creator>
  <dc:description/>
  <dc:language>fr-FR</dc:language>
  <cp:lastModifiedBy/>
  <cp:lastPrinted>2021-06-23T13:23:00Z</cp:lastPrinted>
  <dcterms:modified xsi:type="dcterms:W3CDTF">2022-06-01T11:24:03Z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