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6C" w:rsidRDefault="00D8616C" w:rsidP="00E6394B">
      <w:pPr>
        <w:spacing w:after="0" w:line="480" w:lineRule="auto"/>
        <w:rPr>
          <w:rFonts w:ascii="Arial" w:eastAsia="Times New Roman" w:hAnsi="Arial" w:cs="Arial"/>
          <w:b/>
          <w:sz w:val="20"/>
          <w:lang w:eastAsia="fr-FR"/>
        </w:rPr>
      </w:pPr>
      <w:r w:rsidRPr="00D945E0">
        <w:rPr>
          <w:rFonts w:ascii="Arial" w:eastAsia="Times New Roman" w:hAnsi="Arial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47F7C2" wp14:editId="0DF8976F">
                <wp:simplePos x="0" y="0"/>
                <wp:positionH relativeFrom="column">
                  <wp:posOffset>3241343</wp:posOffset>
                </wp:positionH>
                <wp:positionV relativeFrom="paragraph">
                  <wp:posOffset>8445</wp:posOffset>
                </wp:positionV>
                <wp:extent cx="3410585" cy="1207826"/>
                <wp:effectExtent l="0" t="0" r="18415" b="1143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207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89A" w:rsidRDefault="00A5289A" w:rsidP="00A5289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>
                                  <wp:extent cx="559712" cy="326004"/>
                                  <wp:effectExtent l="0" t="0" r="0" b="0"/>
                                  <wp:docPr id="318" name="Image 318" descr="2014_marianne_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4_marianne_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087" cy="332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7A3F" w:rsidRPr="00A5289A" w:rsidRDefault="00057A3F" w:rsidP="00D55358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Année scolaire </w:t>
                            </w:r>
                            <w:r w:rsidR="00070709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</w:t>
                            </w:r>
                            <w:r w:rsidR="003E08EB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</w:t>
                            </w:r>
                            <w:r w:rsidR="00D945E0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-</w:t>
                            </w:r>
                            <w:r w:rsidR="00070709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</w:t>
                            </w:r>
                            <w:r w:rsidR="003E08EB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21</w:t>
                            </w:r>
                          </w:p>
                          <w:p w:rsidR="00851CF0" w:rsidRPr="00A5289A" w:rsidRDefault="00E6394B" w:rsidP="00D55358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Fiche dialogue pour l’orientation</w:t>
                            </w:r>
                            <w:r w:rsidR="00057A3F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en</w:t>
                            </w:r>
                            <w:r w:rsidR="00E9385C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classe terminale</w:t>
                            </w:r>
                          </w:p>
                          <w:p w:rsidR="00A05CEE" w:rsidRPr="00A5289A" w:rsidRDefault="00A05CEE" w:rsidP="00E6394B">
                            <w:pPr>
                              <w:spacing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en vue du c</w:t>
                            </w:r>
                            <w:r w:rsidR="00851CF0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onseil de classe</w:t>
                            </w:r>
                          </w:p>
                          <w:p w:rsidR="00E6394B" w:rsidRPr="00A5289A" w:rsidRDefault="00057A3F" w:rsidP="00E6394B">
                            <w:pPr>
                              <w:spacing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du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trimestre /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semestre</w:t>
                            </w:r>
                          </w:p>
                          <w:p w:rsidR="00E6394B" w:rsidRDefault="00E6394B" w:rsidP="00E63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7F7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5.2pt;margin-top:.65pt;width:268.55pt;height:9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" strokecolor="#404040" strokeweight="1.25pt">
                <v:textbox>
                  <w:txbxContent>
                    <w:p w:rsidR="00A5289A" w:rsidRDefault="00A5289A" w:rsidP="00A5289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>
                            <wp:extent cx="559712" cy="326004"/>
                            <wp:effectExtent l="0" t="0" r="0" b="0"/>
                            <wp:docPr id="318" name="Image 318" descr="2014_marianne_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4_marianne_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087" cy="332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7A3F" w:rsidRPr="00A5289A" w:rsidRDefault="00057A3F" w:rsidP="00D55358">
                      <w:pPr>
                        <w:spacing w:before="120"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Année scolaire </w:t>
                      </w:r>
                      <w:r w:rsidR="00070709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</w:t>
                      </w:r>
                      <w:r w:rsidR="003E08EB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</w:t>
                      </w:r>
                      <w:r w:rsidR="00D945E0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-</w:t>
                      </w:r>
                      <w:r w:rsidR="00070709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</w:t>
                      </w:r>
                      <w:r w:rsidR="003E08EB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21</w:t>
                      </w:r>
                    </w:p>
                    <w:p w:rsidR="00851CF0" w:rsidRPr="00A5289A" w:rsidRDefault="00E6394B" w:rsidP="00D55358">
                      <w:pPr>
                        <w:spacing w:before="120"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Fiche dialogue pour l’orientation</w:t>
                      </w:r>
                      <w:r w:rsidR="00057A3F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en</w:t>
                      </w:r>
                      <w:r w:rsidR="00E9385C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classe terminale</w:t>
                      </w:r>
                    </w:p>
                    <w:p w:rsidR="00A05CEE" w:rsidRPr="00A5289A" w:rsidRDefault="00A05CEE" w:rsidP="00E6394B">
                      <w:pPr>
                        <w:spacing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en vue du c</w:t>
                      </w:r>
                      <w:r w:rsidR="00851CF0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onseil de classe</w:t>
                      </w:r>
                    </w:p>
                    <w:p w:rsidR="00E6394B" w:rsidRPr="00A5289A" w:rsidRDefault="00057A3F" w:rsidP="00E6394B">
                      <w:pPr>
                        <w:spacing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du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trimestre /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semestre</w:t>
                      </w:r>
                    </w:p>
                    <w:p w:rsidR="00E6394B" w:rsidRDefault="00E6394B" w:rsidP="00E6394B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0"/>
          <w:lang w:eastAsia="fr-FR"/>
        </w:rPr>
        <w:t>Académie</w:t>
      </w:r>
      <w:r w:rsidRPr="00D945E0">
        <w:rPr>
          <w:rFonts w:ascii="Arial" w:eastAsia="Times New Roman" w:hAnsi="Arial" w:cs="Arial"/>
          <w:b/>
          <w:sz w:val="20"/>
          <w:lang w:eastAsia="fr-FR"/>
        </w:rPr>
        <w:t>:</w:t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…...</w:t>
      </w:r>
      <w:r w:rsidRPr="00DD4CE5">
        <w:rPr>
          <w:rFonts w:ascii="Arial" w:eastAsia="Times New Roman" w:hAnsi="Arial" w:cs="Arial"/>
          <w:sz w:val="20"/>
          <w:lang w:eastAsia="fr-FR"/>
        </w:rPr>
        <w:t>……………</w:t>
      </w:r>
      <w:r>
        <w:rPr>
          <w:rFonts w:ascii="Arial" w:eastAsia="Times New Roman" w:hAnsi="Arial" w:cs="Arial"/>
          <w:sz w:val="20"/>
          <w:lang w:eastAsia="fr-FR"/>
        </w:rPr>
        <w:t>..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………..</w:t>
      </w:r>
      <w:r w:rsidRPr="00DD4CE5">
        <w:rPr>
          <w:rFonts w:ascii="Arial" w:eastAsia="Times New Roman" w:hAnsi="Arial" w:cs="Arial"/>
          <w:sz w:val="20"/>
          <w:lang w:eastAsia="fr-FR"/>
        </w:rPr>
        <w:t>…………</w:t>
      </w:r>
      <w:r>
        <w:rPr>
          <w:rFonts w:ascii="Arial" w:eastAsia="Times New Roman" w:hAnsi="Arial" w:cs="Arial"/>
          <w:sz w:val="20"/>
          <w:lang w:eastAsia="fr-FR"/>
        </w:rPr>
        <w:t>……..</w:t>
      </w:r>
    </w:p>
    <w:p w:rsidR="00E6394B" w:rsidRPr="00DD4CE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945E0">
        <w:rPr>
          <w:rFonts w:ascii="Arial" w:eastAsia="Times New Roman" w:hAnsi="Arial" w:cs="Arial"/>
          <w:b/>
          <w:sz w:val="20"/>
          <w:lang w:eastAsia="fr-FR"/>
        </w:rPr>
        <w:t>Etablissement :</w:t>
      </w:r>
      <w:r>
        <w:rPr>
          <w:rFonts w:ascii="Arial" w:eastAsia="Times New Roman" w:hAnsi="Arial" w:cs="Arial"/>
          <w:sz w:val="20"/>
          <w:lang w:eastAsia="fr-FR"/>
        </w:rPr>
        <w:t xml:space="preserve"> 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…...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……………</w:t>
      </w:r>
      <w:r w:rsidR="00E6394B">
        <w:rPr>
          <w:rFonts w:ascii="Arial" w:eastAsia="Times New Roman" w:hAnsi="Arial" w:cs="Arial"/>
          <w:sz w:val="20"/>
          <w:lang w:eastAsia="fr-FR"/>
        </w:rPr>
        <w:t>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</w:t>
      </w:r>
      <w:r w:rsidR="00E6394B">
        <w:rPr>
          <w:rFonts w:ascii="Arial" w:eastAsia="Times New Roman" w:hAnsi="Arial" w:cs="Arial"/>
          <w:sz w:val="20"/>
          <w:lang w:eastAsia="fr-FR"/>
        </w:rPr>
        <w:t>………..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………….</w:t>
      </w:r>
    </w:p>
    <w:p w:rsidR="00E6394B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NOM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 xml:space="preserve"> ………………</w:t>
      </w:r>
      <w:r w:rsidR="00E6394B">
        <w:rPr>
          <w:rFonts w:ascii="Arial" w:eastAsia="Times New Roman" w:hAnsi="Arial" w:cs="Arial"/>
          <w:sz w:val="20"/>
          <w:lang w:eastAsia="fr-FR"/>
        </w:rPr>
        <w:t>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</w:t>
      </w:r>
      <w:r w:rsidR="00E6394B">
        <w:rPr>
          <w:rFonts w:ascii="Arial" w:eastAsia="Times New Roman" w:hAnsi="Arial" w:cs="Arial"/>
          <w:sz w:val="20"/>
          <w:lang w:eastAsia="fr-FR"/>
        </w:rPr>
        <w:t>………..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………</w:t>
      </w:r>
      <w:r w:rsidR="00851CF0">
        <w:rPr>
          <w:rFonts w:ascii="Arial" w:eastAsia="Times New Roman" w:hAnsi="Arial" w:cs="Arial"/>
          <w:sz w:val="20"/>
          <w:lang w:eastAsia="fr-FR"/>
        </w:rPr>
        <w:t>…………..</w:t>
      </w:r>
      <w:r w:rsidR="00E6394B" w:rsidRPr="00DD4CE5">
        <w:rPr>
          <w:rFonts w:ascii="Arial" w:eastAsia="Times New Roman" w:hAnsi="Arial" w:cs="Arial"/>
          <w:sz w:val="20"/>
          <w:lang w:eastAsia="fr-FR"/>
        </w:rPr>
        <w:t>..</w:t>
      </w:r>
    </w:p>
    <w:p w:rsidR="00851CF0" w:rsidRDefault="00851CF0" w:rsidP="00851CF0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Prénom</w:t>
      </w:r>
      <w:r w:rsidRPr="00DD4CE5">
        <w:rPr>
          <w:rFonts w:ascii="Arial" w:eastAsia="Times New Roman" w:hAnsi="Arial" w:cs="Arial"/>
          <w:sz w:val="20"/>
          <w:lang w:eastAsia="fr-FR"/>
        </w:rPr>
        <w:t>  ………………</w:t>
      </w:r>
      <w:r>
        <w:rPr>
          <w:rFonts w:ascii="Arial" w:eastAsia="Times New Roman" w:hAnsi="Arial" w:cs="Arial"/>
          <w:sz w:val="20"/>
          <w:lang w:eastAsia="fr-FR"/>
        </w:rPr>
        <w:t>…..</w:t>
      </w:r>
      <w:r w:rsidRPr="00DD4CE5">
        <w:rPr>
          <w:rFonts w:ascii="Arial" w:eastAsia="Times New Roman" w:hAnsi="Arial" w:cs="Arial"/>
          <w:sz w:val="20"/>
          <w:lang w:eastAsia="fr-FR"/>
        </w:rPr>
        <w:t>………</w:t>
      </w:r>
      <w:r>
        <w:rPr>
          <w:rFonts w:ascii="Arial" w:eastAsia="Times New Roman" w:hAnsi="Arial" w:cs="Arial"/>
          <w:sz w:val="20"/>
          <w:lang w:eastAsia="fr-FR"/>
        </w:rPr>
        <w:t>………..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………</w:t>
      </w:r>
      <w:r w:rsidRPr="00DD4CE5">
        <w:rPr>
          <w:rFonts w:ascii="Arial" w:eastAsia="Times New Roman" w:hAnsi="Arial" w:cs="Arial"/>
          <w:sz w:val="20"/>
          <w:lang w:eastAsia="fr-FR"/>
        </w:rPr>
        <w:t>……..</w:t>
      </w:r>
    </w:p>
    <w:p w:rsidR="00D55358" w:rsidRDefault="00D55358" w:rsidP="001541BF">
      <w:pPr>
        <w:spacing w:after="6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Classe</w:t>
      </w:r>
      <w:r w:rsidRPr="00DD4CE5">
        <w:rPr>
          <w:rFonts w:ascii="Arial" w:eastAsia="Times New Roman" w:hAnsi="Arial" w:cs="Arial"/>
          <w:sz w:val="20"/>
          <w:lang w:eastAsia="fr-FR"/>
        </w:rPr>
        <w:t>  ………………</w:t>
      </w:r>
      <w:r>
        <w:rPr>
          <w:rFonts w:ascii="Arial" w:eastAsia="Times New Roman" w:hAnsi="Arial" w:cs="Arial"/>
          <w:sz w:val="20"/>
          <w:lang w:eastAsia="fr-FR"/>
        </w:rPr>
        <w:t>…..</w:t>
      </w:r>
      <w:r w:rsidRPr="00DD4CE5">
        <w:rPr>
          <w:rFonts w:ascii="Arial" w:eastAsia="Times New Roman" w:hAnsi="Arial" w:cs="Arial"/>
          <w:sz w:val="20"/>
          <w:lang w:eastAsia="fr-FR"/>
        </w:rPr>
        <w:t>………</w:t>
      </w:r>
      <w:r>
        <w:rPr>
          <w:rFonts w:ascii="Arial" w:eastAsia="Times New Roman" w:hAnsi="Arial" w:cs="Arial"/>
          <w:sz w:val="20"/>
          <w:lang w:eastAsia="fr-FR"/>
        </w:rPr>
        <w:t>………..</w:t>
      </w:r>
      <w:r w:rsidRPr="00DD4CE5">
        <w:rPr>
          <w:rFonts w:ascii="Arial" w:eastAsia="Times New Roman" w:hAnsi="Arial" w:cs="Arial"/>
          <w:sz w:val="20"/>
          <w:lang w:eastAsia="fr-FR"/>
        </w:rPr>
        <w:t>…</w:t>
      </w:r>
      <w:r>
        <w:rPr>
          <w:rFonts w:ascii="Arial" w:eastAsia="Times New Roman" w:hAnsi="Arial" w:cs="Arial"/>
          <w:sz w:val="20"/>
          <w:lang w:eastAsia="fr-FR"/>
        </w:rPr>
        <w:t>………</w:t>
      </w:r>
      <w:r w:rsidRPr="00DD4CE5">
        <w:rPr>
          <w:rFonts w:ascii="Arial" w:eastAsia="Times New Roman" w:hAnsi="Arial" w:cs="Arial"/>
          <w:sz w:val="20"/>
          <w:lang w:eastAsia="fr-FR"/>
        </w:rPr>
        <w:t>……..</w:t>
      </w:r>
    </w:p>
    <w:p w:rsidR="000A47DE" w:rsidRPr="000A47DE" w:rsidRDefault="000A47DE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lang w:eastAsia="fr-FR"/>
        </w:rPr>
      </w:pPr>
    </w:p>
    <w:p w:rsidR="00E6394B" w:rsidRPr="005C26E8" w:rsidRDefault="00057A3F" w:rsidP="001541BF">
      <w:pPr>
        <w:shd w:val="clear" w:color="auto" w:fill="F2F2F2"/>
        <w:spacing w:after="60" w:line="240" w:lineRule="auto"/>
        <w:jc w:val="both"/>
        <w:rPr>
          <w:rFonts w:ascii="Arial" w:eastAsia="Times New Roman" w:hAnsi="Arial" w:cs="Arial"/>
          <w:i/>
          <w:sz w:val="20"/>
          <w:lang w:eastAsia="fr-FR"/>
        </w:rPr>
      </w:pPr>
      <w:r>
        <w:rPr>
          <w:rFonts w:ascii="Arial" w:eastAsia="Times New Roman" w:hAnsi="Arial" w:cs="Arial"/>
          <w:i/>
          <w:sz w:val="20"/>
          <w:lang w:eastAsia="fr-FR"/>
        </w:rPr>
        <w:t>Cette</w:t>
      </w:r>
      <w:r w:rsidR="00E6394B" w:rsidRPr="005C26E8">
        <w:rPr>
          <w:rFonts w:ascii="Arial" w:eastAsia="Times New Roman" w:hAnsi="Arial" w:cs="Arial"/>
          <w:i/>
          <w:sz w:val="20"/>
          <w:lang w:eastAsia="fr-FR"/>
        </w:rPr>
        <w:t xml:space="preserve"> fiche </w:t>
      </w:r>
      <w:r w:rsidR="00851CF0">
        <w:rPr>
          <w:rFonts w:ascii="Arial" w:eastAsia="Times New Roman" w:hAnsi="Arial" w:cs="Arial"/>
          <w:i/>
          <w:sz w:val="20"/>
          <w:lang w:eastAsia="fr-FR"/>
        </w:rPr>
        <w:t>vise à recueillir vos intentions d’orientation avant le premier conseil de classe de l’année. Lors d</w:t>
      </w:r>
      <w:r w:rsidR="00CB0A11">
        <w:rPr>
          <w:rFonts w:ascii="Arial" w:eastAsia="Times New Roman" w:hAnsi="Arial" w:cs="Arial"/>
          <w:i/>
          <w:sz w:val="20"/>
          <w:lang w:eastAsia="fr-FR"/>
        </w:rPr>
        <w:t>e ce</w:t>
      </w:r>
      <w:r w:rsidR="00851CF0">
        <w:rPr>
          <w:rFonts w:ascii="Arial" w:eastAsia="Times New Roman" w:hAnsi="Arial" w:cs="Arial"/>
          <w:i/>
          <w:sz w:val="20"/>
          <w:lang w:eastAsia="fr-FR"/>
        </w:rPr>
        <w:t xml:space="preserve"> conseil de classe, l’équipe pédagogique examinera votre projet de </w:t>
      </w:r>
      <w:r w:rsidR="005A5E73">
        <w:rPr>
          <w:rFonts w:ascii="Arial" w:eastAsia="Times New Roman" w:hAnsi="Arial" w:cs="Arial"/>
          <w:i/>
          <w:sz w:val="20"/>
          <w:lang w:eastAsia="fr-FR"/>
        </w:rPr>
        <w:t>poursuite</w:t>
      </w:r>
      <w:r w:rsidR="00851CF0">
        <w:rPr>
          <w:rFonts w:ascii="Arial" w:eastAsia="Times New Roman" w:hAnsi="Arial" w:cs="Arial"/>
          <w:i/>
          <w:sz w:val="20"/>
          <w:lang w:eastAsia="fr-FR"/>
        </w:rPr>
        <w:t xml:space="preserve"> d’études afin de vous donner les conseils et recommandations utiles pour éclairer les choix définitifs que vous ferez au plus tard au mois de mars.</w:t>
      </w:r>
      <w:r w:rsidR="000A47DE" w:rsidRPr="005C26E8">
        <w:rPr>
          <w:rFonts w:ascii="Arial" w:eastAsia="Times New Roman" w:hAnsi="Arial" w:cs="Arial"/>
          <w:i/>
          <w:sz w:val="20"/>
          <w:lang w:eastAsia="fr-FR"/>
        </w:rPr>
        <w:t xml:space="preserve">   </w:t>
      </w:r>
    </w:p>
    <w:p w:rsidR="00E6394B" w:rsidRPr="005C26E8" w:rsidRDefault="00E6394B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fr-FR"/>
        </w:rPr>
      </w:pPr>
      <w:r w:rsidRPr="005C26E8">
        <w:rPr>
          <w:rFonts w:ascii="Arial" w:eastAsia="Times New Roman" w:hAnsi="Arial" w:cs="Arial"/>
          <w:i/>
          <w:sz w:val="20"/>
          <w:lang w:eastAsia="fr-FR"/>
        </w:rPr>
        <w:t xml:space="preserve">N’hésitez pas à solliciter l’avis du professeur principal, du psychologue de l’éducation nationale ou </w:t>
      </w:r>
      <w:r w:rsidR="000A47DE">
        <w:rPr>
          <w:rFonts w:ascii="Arial" w:eastAsia="Times New Roman" w:hAnsi="Arial" w:cs="Arial"/>
          <w:i/>
          <w:sz w:val="20"/>
          <w:lang w:eastAsia="fr-FR"/>
        </w:rPr>
        <w:t>tout autre membre de l’équipe éducative, si vous l’estimez nécessaire.</w:t>
      </w:r>
    </w:p>
    <w:p w:rsidR="000A47DE" w:rsidRPr="000A47DE" w:rsidRDefault="00E6394B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szCs w:val="4"/>
          <w:lang w:eastAsia="fr-FR"/>
        </w:rPr>
      </w:pP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  <w:r w:rsidRPr="005C26E8">
        <w:rPr>
          <w:rFonts w:ascii="Arial" w:eastAsia="Times New Roman" w:hAnsi="Arial" w:cs="Arial"/>
          <w:i/>
          <w:sz w:val="20"/>
          <w:lang w:eastAsia="fr-FR"/>
        </w:rPr>
        <w:tab/>
      </w:r>
    </w:p>
    <w:p w:rsidR="00E6394B" w:rsidRDefault="00AD3875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A05CE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24F462" wp14:editId="19C03EAD">
                <wp:simplePos x="0" y="0"/>
                <wp:positionH relativeFrom="column">
                  <wp:posOffset>5434330</wp:posOffset>
                </wp:positionH>
                <wp:positionV relativeFrom="paragraph">
                  <wp:posOffset>1270</wp:posOffset>
                </wp:positionV>
                <wp:extent cx="1619250" cy="490220"/>
                <wp:effectExtent l="0" t="0" r="0" b="5080"/>
                <wp:wrapNone/>
                <wp:docPr id="3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CEE" w:rsidRPr="00A05CEE" w:rsidRDefault="00AD3875" w:rsidP="00A05CEE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Acceptation d’</w:t>
                            </w:r>
                            <w:r w:rsid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une proposition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  <w:r w:rsidR="00A05CEE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inscription.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F462" id="_x0000_s1027" type="#_x0000_t202" style="position:absolute;left:0;text-align:left;margin-left:427.9pt;margin-top:.1pt;width:127.5pt;height:38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" filled="f" stroked="f">
                <v:textbox>
                  <w:txbxContent>
                    <w:p w:rsidR="00A05CEE" w:rsidRPr="00A05CEE" w:rsidRDefault="00AD3875" w:rsidP="00A05CEE">
                      <w:pPr>
                        <w:spacing w:after="0" w:line="240" w:lineRule="auto"/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Acceptation d’</w:t>
                      </w:r>
                      <w:r w:rsid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une proposition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  <w:r w:rsidR="00A05CEE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et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inscription.</w:t>
                      </w:r>
                    </w:p>
                  </w:txbxContent>
                </v:textbox>
              </v:shape>
            </w:pict>
          </mc:Fallback>
        </mc:AlternateContent>
      </w:r>
      <w:r w:rsidR="00A05CEE" w:rsidRPr="005A3D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588344" wp14:editId="51B0727D">
                <wp:simplePos x="0" y="0"/>
                <wp:positionH relativeFrom="column">
                  <wp:posOffset>-33020</wp:posOffset>
                </wp:positionH>
                <wp:positionV relativeFrom="paragraph">
                  <wp:posOffset>75247</wp:posOffset>
                </wp:positionV>
                <wp:extent cx="4195445" cy="140398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54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94B" w:rsidRPr="00A05CEE" w:rsidRDefault="00AD3875" w:rsidP="00E6394B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Elaboration du</w:t>
                            </w:r>
                            <w:r w:rsidR="00A5289A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projet d’orientation.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</w:t>
                            </w:r>
                            <w:r w:rsidR="00F74D79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 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  <w:r w:rsidR="007A65EB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Finalisation des 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vœux post-bac</w:t>
                            </w:r>
                            <w:r w:rsidR="00A5289A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>.</w:t>
                            </w:r>
                            <w:r w:rsidR="00F74D79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88344" id="_x0000_s1028" type="#_x0000_t202" style="position:absolute;left:0;text-align:left;margin-left:-2.6pt;margin-top:5.9pt;width:330.3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" filled="f" stroked="f">
                <v:textbox style="mso-fit-shape-to-text:t">
                  <w:txbxContent>
                    <w:p w:rsidR="00E6394B" w:rsidRPr="00A05CEE" w:rsidRDefault="00AD3875" w:rsidP="00E6394B">
                      <w:pP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Elaboration du</w:t>
                      </w:r>
                      <w:r w:rsidR="00A5289A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projet d’orientation.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</w:t>
                      </w:r>
                      <w:r w:rsidR="00F74D79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 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  <w:r w:rsidR="007A65EB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         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Finalisation des 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vœux post-bac</w:t>
                      </w:r>
                      <w:r w:rsidR="00A5289A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>.</w:t>
                      </w:r>
                      <w:r w:rsidR="00F74D79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6394B" w:rsidRDefault="00A05CEE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851CF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367C579" wp14:editId="1F0F8C80">
                <wp:simplePos x="0" y="0"/>
                <wp:positionH relativeFrom="column">
                  <wp:posOffset>5466080</wp:posOffset>
                </wp:positionH>
                <wp:positionV relativeFrom="paragraph">
                  <wp:posOffset>145415</wp:posOffset>
                </wp:positionV>
                <wp:extent cx="400050" cy="179705"/>
                <wp:effectExtent l="0" t="0" r="0" b="0"/>
                <wp:wrapNone/>
                <wp:docPr id="324" name="Chevron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79705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1CF0" w:rsidRPr="00B552D4" w:rsidRDefault="00851CF0" w:rsidP="00851CF0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C57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24" o:spid="_x0000_s1029" type="#_x0000_t55" style="position:absolute;left:0;text-align:left;margin-left:430.4pt;margin-top:11.45pt;width:31.5pt;height:14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" adj="16749" fillcolor="#ff860d" stroked="f">
                <v:textbox inset="0,0,0,0">
                  <w:txbxContent>
                    <w:p w:rsidR="00851CF0" w:rsidRPr="00B552D4" w:rsidRDefault="00851CF0" w:rsidP="00851CF0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Mai</w:t>
                      </w:r>
                    </w:p>
                  </w:txbxContent>
                </v:textbox>
              </v:shape>
            </w:pict>
          </mc:Fallback>
        </mc:AlternateContent>
      </w:r>
      <w:r w:rsidR="00D55358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A588D1" wp14:editId="587E7C3C">
                <wp:simplePos x="0" y="0"/>
                <wp:positionH relativeFrom="column">
                  <wp:posOffset>5167313</wp:posOffset>
                </wp:positionH>
                <wp:positionV relativeFrom="paragraph">
                  <wp:posOffset>142875</wp:posOffset>
                </wp:positionV>
                <wp:extent cx="378000" cy="180000"/>
                <wp:effectExtent l="0" t="0" r="3175" b="0"/>
                <wp:wrapNone/>
                <wp:docPr id="325" name="Chevron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000" cy="180000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203" w:rsidRPr="00B552D4" w:rsidRDefault="00D46203" w:rsidP="00D46203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88D1" id="Chevron 325" o:spid="_x0000_s1030" type="#_x0000_t55" style="position:absolute;left:0;text-align:left;margin-left:406.9pt;margin-top:11.25pt;width:29.75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" adj="16457" fillcolor="#ff860d" stroked="f">
                <v:textbox inset=",0,,0">
                  <w:txbxContent>
                    <w:p w:rsidR="00D46203" w:rsidRPr="00B552D4" w:rsidRDefault="00D46203" w:rsidP="00D46203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71007D" wp14:editId="152C6419">
                <wp:simplePos x="0" y="0"/>
                <wp:positionH relativeFrom="column">
                  <wp:posOffset>3438525</wp:posOffset>
                </wp:positionH>
                <wp:positionV relativeFrom="paragraph">
                  <wp:posOffset>142875</wp:posOffset>
                </wp:positionV>
                <wp:extent cx="1804353" cy="179705"/>
                <wp:effectExtent l="0" t="0" r="5715" b="0"/>
                <wp:wrapNone/>
                <wp:docPr id="13" name="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53" cy="179705"/>
                        </a:xfrm>
                        <a:prstGeom prst="chevron">
                          <a:avLst/>
                        </a:prstGeom>
                        <a:solidFill>
                          <a:srgbClr val="FF942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007D" id="Chevron 13" o:spid="_x0000_s1031" type="#_x0000_t55" style="position:absolute;left:0;text-align:left;margin-left:270.75pt;margin-top:11.25pt;width:142.1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" adj="20524" fillcolor="#ff9429" stroked="f">
                <v:textbox inset=",0,,0">
                  <w:txbxContent>
                    <w:p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Mars</w:t>
                      </w:r>
                    </w:p>
                  </w:txbxContent>
                </v:textbox>
              </v:shape>
            </w:pict>
          </mc:Fallback>
        </mc:AlternateContent>
      </w:r>
      <w:r w:rsidR="00F74D79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08DEC2" wp14:editId="6656A3D9">
                <wp:simplePos x="0" y="0"/>
                <wp:positionH relativeFrom="column">
                  <wp:posOffset>3167063</wp:posOffset>
                </wp:positionH>
                <wp:positionV relativeFrom="paragraph">
                  <wp:posOffset>142875</wp:posOffset>
                </wp:positionV>
                <wp:extent cx="347662" cy="179705"/>
                <wp:effectExtent l="0" t="0" r="0" b="0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" cy="179705"/>
                        </a:xfrm>
                        <a:prstGeom prst="chevron">
                          <a:avLst/>
                        </a:prstGeom>
                        <a:solidFill>
                          <a:srgbClr val="FFA143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8DEC2" id="Chevron 9" o:spid="_x0000_s1032" type="#_x0000_t55" style="position:absolute;left:0;text-align:left;margin-left:249.4pt;margin-top:11.25pt;width:27.3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" adj="16018" fillcolor="#ffa143" stroked="f">
                <v:textbox inset=",0,,0">
                  <w:txbxContent>
                    <w:p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D8A0D6" wp14:editId="259F05E3">
                <wp:simplePos x="0" y="0"/>
                <wp:positionH relativeFrom="column">
                  <wp:posOffset>2090420</wp:posOffset>
                </wp:positionH>
                <wp:positionV relativeFrom="paragraph">
                  <wp:posOffset>142875</wp:posOffset>
                </wp:positionV>
                <wp:extent cx="1152525" cy="179705"/>
                <wp:effectExtent l="0" t="0" r="9525" b="0"/>
                <wp:wrapNone/>
                <wp:docPr id="8" name="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79705"/>
                        </a:xfrm>
                        <a:prstGeom prst="chevron">
                          <a:avLst/>
                        </a:prstGeom>
                        <a:solidFill>
                          <a:srgbClr val="FFB06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Janvier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A0D6" id="Chevron 8" o:spid="_x0000_s1033" type="#_x0000_t55" style="position:absolute;left:0;text-align:left;margin-left:164.6pt;margin-top:11.25pt;width:90.7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" adj="19916" fillcolor="#ffb061" stroked="f">
                <v:textbox inset=",0,,0">
                  <w:txbxContent>
                    <w:p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Janvier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3" behindDoc="0" locked="0" layoutInCell="1" allowOverlap="1" wp14:anchorId="60B1AEA1" wp14:editId="1B85362D">
                <wp:simplePos x="0" y="0"/>
                <wp:positionH relativeFrom="column">
                  <wp:posOffset>6198552</wp:posOffset>
                </wp:positionH>
                <wp:positionV relativeFrom="paragraph">
                  <wp:posOffset>141605</wp:posOffset>
                </wp:positionV>
                <wp:extent cx="462280" cy="179705"/>
                <wp:effectExtent l="0" t="0" r="0" b="0"/>
                <wp:wrapNone/>
                <wp:docPr id="329" name="Chevron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179705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203" w:rsidRPr="00B552D4" w:rsidRDefault="00D46203" w:rsidP="00D46203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1AEA1" id="Chevron 329" o:spid="_x0000_s1034" type="#_x0000_t55" style="position:absolute;left:0;text-align:left;margin-left:488.05pt;margin-top:11.15pt;width:36.4pt;height:14.15pt;z-index:251682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" adj="17402" fillcolor="#fde9d9 [665]" stroked="f">
                <v:textbox inset="0,0,0,0">
                  <w:txbxContent>
                    <w:p w:rsidR="00D46203" w:rsidRPr="00B552D4" w:rsidRDefault="00D46203" w:rsidP="00D46203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7252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7C0E19" wp14:editId="1235C64D">
                <wp:simplePos x="0" y="0"/>
                <wp:positionH relativeFrom="column">
                  <wp:posOffset>5786120</wp:posOffset>
                </wp:positionH>
                <wp:positionV relativeFrom="paragraph">
                  <wp:posOffset>142875</wp:posOffset>
                </wp:positionV>
                <wp:extent cx="398780" cy="179705"/>
                <wp:effectExtent l="0" t="0" r="1270" b="0"/>
                <wp:wrapNone/>
                <wp:docPr id="18" name="Ch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" cy="179705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B552D4" w:rsidRDefault="00447252" w:rsidP="00E6394B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 xml:space="preserve">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0E19" id="Chevron 18" o:spid="_x0000_s1035" type="#_x0000_t55" style="position:absolute;left:0;text-align:left;margin-left:455.6pt;margin-top:11.25pt;width:31.4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" adj="16733" fillcolor="#ff860d" stroked="f">
                <v:textbox inset="0,0,0,0">
                  <w:txbxContent>
                    <w:p w:rsidR="00E6394B" w:rsidRPr="00B552D4" w:rsidRDefault="00447252" w:rsidP="00E6394B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 xml:space="preserve"> Juin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99553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4053D0F" wp14:editId="48042E0F">
                <wp:simplePos x="0" y="0"/>
                <wp:positionH relativeFrom="column">
                  <wp:posOffset>6104890</wp:posOffset>
                </wp:positionH>
                <wp:positionV relativeFrom="paragraph">
                  <wp:posOffset>142875</wp:posOffset>
                </wp:positionV>
                <wp:extent cx="504825" cy="179705"/>
                <wp:effectExtent l="0" t="0" r="9525" b="0"/>
                <wp:wrapNone/>
                <wp:docPr id="322" name="Chevron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79705"/>
                        </a:xfrm>
                        <a:prstGeom prst="chevron">
                          <a:avLst/>
                        </a:prstGeom>
                        <a:solidFill>
                          <a:srgbClr val="FF860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539" w:rsidRPr="00B552D4" w:rsidRDefault="00D46203" w:rsidP="00995539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3D0F" id="Chevron 322" o:spid="_x0000_s1036" type="#_x0000_t55" style="position:absolute;left:0;text-align:left;margin-left:480.7pt;margin-top:11.25pt;width:39.75pt;height:14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" adj="17755" fillcolor="#ff860d" stroked="f">
                <v:textbox inset="0,0,0,0">
                  <w:txbxContent>
                    <w:p w:rsidR="00995539" w:rsidRPr="00B552D4" w:rsidRDefault="00D46203" w:rsidP="00995539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Juillet</w:t>
                      </w:r>
                    </w:p>
                  </w:txbxContent>
                </v:textbox>
              </v:shape>
            </w:pict>
          </mc:Fallback>
        </mc:AlternateContent>
      </w:r>
      <w:r w:rsidR="00D46203" w:rsidRPr="00E149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627A16" wp14:editId="2CF25D75">
                <wp:simplePos x="0" y="0"/>
                <wp:positionH relativeFrom="column">
                  <wp:posOffset>761682</wp:posOffset>
                </wp:positionH>
                <wp:positionV relativeFrom="paragraph">
                  <wp:posOffset>140970</wp:posOffset>
                </wp:positionV>
                <wp:extent cx="1409700" cy="179705"/>
                <wp:effectExtent l="0" t="0" r="0" b="0"/>
                <wp:wrapNone/>
                <wp:docPr id="7" name="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79705"/>
                        </a:xfrm>
                        <a:prstGeom prst="chevron">
                          <a:avLst/>
                        </a:prstGeom>
                        <a:solidFill>
                          <a:srgbClr val="FFBE7D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 w:rsidRPr="003A1AEE"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Décembre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27A16" id="Chevron 7" o:spid="_x0000_s1037" type="#_x0000_t55" style="position:absolute;left:0;text-align:left;margin-left:59.95pt;margin-top:11.1pt;width:111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" adj="20223" fillcolor="#ffbe7d" stroked="f">
                <v:textbox inset=",0,,0">
                  <w:txbxContent>
                    <w:p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 w:rsidRPr="003A1AEE">
                        <w:rPr>
                          <w:i/>
                          <w:color w:val="632423" w:themeColor="accent2" w:themeShade="80"/>
                          <w:sz w:val="18"/>
                        </w:rPr>
                        <w:t>Décembre</w:t>
                      </w:r>
                    </w:p>
                  </w:txbxContent>
                </v:textbox>
              </v:shape>
            </w:pict>
          </mc:Fallback>
        </mc:AlternateContent>
      </w:r>
      <w:r w:rsidR="00E6394B" w:rsidRPr="00EA39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F82592" wp14:editId="12C64A9A">
                <wp:simplePos x="0" y="0"/>
                <wp:positionH relativeFrom="column">
                  <wp:posOffset>-1270</wp:posOffset>
                </wp:positionH>
                <wp:positionV relativeFrom="paragraph">
                  <wp:posOffset>141923</wp:posOffset>
                </wp:positionV>
                <wp:extent cx="842645" cy="179070"/>
                <wp:effectExtent l="0" t="0" r="0" b="0"/>
                <wp:wrapNone/>
                <wp:docPr id="3" name="Pent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179070"/>
                        </a:xfrm>
                        <a:prstGeom prst="homePlate">
                          <a:avLst/>
                        </a:prstGeom>
                        <a:solidFill>
                          <a:srgbClr val="FFCC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Novem</w:t>
                            </w:r>
                            <w:r w:rsidRPr="003A1AEE"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>bre</w:t>
                            </w:r>
                          </w:p>
                          <w:p w:rsidR="00E6394B" w:rsidRPr="001C36FB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8259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3" o:spid="_x0000_s1038" type="#_x0000_t15" style="position:absolute;left:0;text-align:left;margin-left:-.1pt;margin-top:11.2pt;width:66.35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" adj="19305" fillcolor="#fc9" stroked="f">
                <v:textbox inset=",0,,0">
                  <w:txbxContent>
                    <w:p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>Novem</w:t>
                      </w:r>
                      <w:r w:rsidRPr="003A1AEE">
                        <w:rPr>
                          <w:i/>
                          <w:color w:val="632423" w:themeColor="accent2" w:themeShade="80"/>
                          <w:sz w:val="18"/>
                        </w:rPr>
                        <w:t>bre</w:t>
                      </w:r>
                    </w:p>
                    <w:p w:rsidR="00E6394B" w:rsidRPr="001C36FB" w:rsidRDefault="00E6394B" w:rsidP="00E6394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394B" w:rsidRDefault="00950DFD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5476F4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BD31AD8" wp14:editId="2CB9994D">
                <wp:simplePos x="0" y="0"/>
                <wp:positionH relativeFrom="column">
                  <wp:posOffset>2847975</wp:posOffset>
                </wp:positionH>
                <wp:positionV relativeFrom="paragraph">
                  <wp:posOffset>185751</wp:posOffset>
                </wp:positionV>
                <wp:extent cx="928370" cy="617606"/>
                <wp:effectExtent l="0" t="0" r="0" b="0"/>
                <wp:wrapNone/>
                <wp:docPr id="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617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6F4" w:rsidRPr="005476F4" w:rsidRDefault="005476F4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5476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Saisie des vœux</w:t>
                            </w:r>
                          </w:p>
                          <w:p w:rsidR="005476F4" w:rsidRDefault="005476F4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  <w:r w:rsidRPr="005476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post-bac</w:t>
                            </w:r>
                          </w:p>
                          <w:p w:rsidR="00580845" w:rsidRPr="005476F4" w:rsidRDefault="00580845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  <w:p w:rsidR="00950DFD" w:rsidRPr="005476F4" w:rsidRDefault="00950DFD" w:rsidP="005476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4"/>
                                <w:szCs w:val="16"/>
                              </w:rPr>
                              <w:t>Projet de formation motivé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1AD8" id="_x0000_s1039" type="#_x0000_t202" style="position:absolute;left:0;text-align:left;margin-left:224.25pt;margin-top:14.65pt;width:73.1pt;height:4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" stroked="f">
                <v:fill opacity="0"/>
                <v:textbox>
                  <w:txbxContent>
                    <w:p w:rsidR="005476F4" w:rsidRPr="005476F4" w:rsidRDefault="005476F4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5476F4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  <w:t>Saisie des vœux</w:t>
                      </w:r>
                    </w:p>
                    <w:p w:rsidR="005476F4" w:rsidRDefault="005476F4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  <w:r w:rsidRPr="005476F4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  <w:t>post-bac</w:t>
                      </w:r>
                    </w:p>
                    <w:p w:rsidR="00580845" w:rsidRPr="005476F4" w:rsidRDefault="00580845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  <w:p w:rsidR="00950DFD" w:rsidRPr="005476F4" w:rsidRDefault="00950DFD" w:rsidP="005476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4"/>
                          <w:szCs w:val="16"/>
                        </w:rPr>
                        <w:t>Projet de formation motivé</w:t>
                      </w:r>
                    </w:p>
                  </w:txbxContent>
                </v:textbox>
              </v:shape>
            </w:pict>
          </mc:Fallback>
        </mc:AlternateContent>
      </w:r>
      <w:r w:rsidR="00A05CEE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190E0E0" wp14:editId="4E0FBC74">
                <wp:simplePos x="0" y="0"/>
                <wp:positionH relativeFrom="column">
                  <wp:posOffset>5457190</wp:posOffset>
                </wp:positionH>
                <wp:positionV relativeFrom="paragraph">
                  <wp:posOffset>129540</wp:posOffset>
                </wp:positionV>
                <wp:extent cx="1176020" cy="863600"/>
                <wp:effectExtent l="0" t="0" r="5080" b="0"/>
                <wp:wrapNone/>
                <wp:docPr id="326" name="Chevron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863600"/>
                        </a:xfrm>
                        <a:prstGeom prst="chevron">
                          <a:avLst/>
                        </a:prstGeom>
                        <a:solidFill>
                          <a:srgbClr val="D0827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203" w:rsidRDefault="00D46203" w:rsidP="00D4620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E0E0" id="Chevron 326" o:spid="_x0000_s1040" type="#_x0000_t55" style="position:absolute;left:0;text-align:left;margin-left:429.7pt;margin-top:10.2pt;width:92.6pt;height:6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" adj="13669" fillcolor="#d0827e" stroked="f">
                <v:textbox inset="1mm,,1mm">
                  <w:txbxContent>
                    <w:p w:rsidR="00D46203" w:rsidRDefault="00D46203" w:rsidP="00D4620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6662A5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BD8821" wp14:editId="1E1C3999">
                <wp:simplePos x="0" y="0"/>
                <wp:positionH relativeFrom="column">
                  <wp:posOffset>3642995</wp:posOffset>
                </wp:positionH>
                <wp:positionV relativeFrom="paragraph">
                  <wp:posOffset>131763</wp:posOffset>
                </wp:positionV>
                <wp:extent cx="1676400" cy="30480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E77" w:rsidRDefault="00447252" w:rsidP="00F3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Conseil de classe</w:t>
                            </w:r>
                            <w:r w:rsid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du</w:t>
                            </w:r>
                          </w:p>
                          <w:p w:rsidR="00F30E77" w:rsidRPr="00F30E77" w:rsidRDefault="00F30E77" w:rsidP="00F3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2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t</w:t>
                            </w:r>
                            <w:r w:rsidR="00E6394B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rimestre</w:t>
                            </w:r>
                            <w:r w:rsidR="00995539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47252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/ </w:t>
                            </w:r>
                            <w:r w:rsidR="00995539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mi </w:t>
                            </w:r>
                            <w:r w:rsidR="00995539" w:rsidRPr="00F30E77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>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8821" id="_x0000_s1041" type="#_x0000_t202" style="position:absolute;left:0;text-align:left;margin-left:286.85pt;margin-top:10.4pt;width:132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" filled="f" stroked="f">
                <v:textbox>
                  <w:txbxContent>
                    <w:p w:rsidR="00F30E77" w:rsidRDefault="00447252" w:rsidP="00F3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       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Conseil de classe</w:t>
                      </w:r>
                      <w:r w:rsid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du</w:t>
                      </w:r>
                    </w:p>
                    <w:p w:rsidR="00F30E77" w:rsidRPr="00F30E77" w:rsidRDefault="00F30E77" w:rsidP="00F3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   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2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t</w:t>
                      </w:r>
                      <w:r w:rsidR="00E6394B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rimestre</w:t>
                      </w:r>
                      <w:r w:rsidR="00995539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</w:t>
                      </w:r>
                      <w:r w:rsidR="00447252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/ </w:t>
                      </w:r>
                      <w:r w:rsidR="00995539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mi </w:t>
                      </w:r>
                      <w:r w:rsidR="00995539" w:rsidRPr="00F30E77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>semestre</w:t>
                      </w:r>
                    </w:p>
                  </w:txbxContent>
                </v:textbox>
              </v:shape>
            </w:pict>
          </mc:Fallback>
        </mc:AlternateContent>
      </w:r>
      <w:r w:rsidR="00F74D79" w:rsidRPr="006662A5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BDA73BB" wp14:editId="46969BE8">
                <wp:simplePos x="0" y="0"/>
                <wp:positionH relativeFrom="column">
                  <wp:posOffset>1042670</wp:posOffset>
                </wp:positionH>
                <wp:positionV relativeFrom="paragraph">
                  <wp:posOffset>134620</wp:posOffset>
                </wp:positionV>
                <wp:extent cx="1785620" cy="3143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737" w:rsidRPr="00057A3F" w:rsidRDefault="00E6394B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Conseil de classe</w:t>
                            </w:r>
                          </w:p>
                          <w:p w:rsidR="00E6394B" w:rsidRPr="00057A3F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du </w:t>
                            </w:r>
                            <w:r w:rsidR="00E6394B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1</w:t>
                            </w:r>
                            <w:r w:rsidR="00E6394B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="00E6394B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trimestre</w:t>
                            </w:r>
                            <w:r w:rsidR="00AD1737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447252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/</w:t>
                            </w:r>
                            <w:r w:rsidR="00AD1737"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057A3F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semestre</w:t>
                            </w:r>
                          </w:p>
                          <w:p w:rsidR="00DF62FE" w:rsidRPr="00057A3F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4"/>
                                <w:szCs w:val="16"/>
                              </w:rPr>
                            </w:pPr>
                          </w:p>
                          <w:p w:rsidR="00DF62FE" w:rsidRPr="00DF62FE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73BB" id="_x0000_s1042" type="#_x0000_t202" style="position:absolute;left:0;text-align:left;margin-left:82.1pt;margin-top:10.6pt;width:140.6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" filled="f" stroked="f">
                <v:textbox>
                  <w:txbxContent>
                    <w:p w:rsidR="00AD1737" w:rsidRPr="00057A3F" w:rsidRDefault="00E6394B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Conseil de classe</w:t>
                      </w:r>
                    </w:p>
                    <w:p w:rsidR="00E6394B" w:rsidRPr="00057A3F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du </w:t>
                      </w:r>
                      <w:r w:rsidR="00E6394B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1</w:t>
                      </w:r>
                      <w:r w:rsidR="00E6394B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  <w:vertAlign w:val="superscript"/>
                        </w:rPr>
                        <w:t>er</w:t>
                      </w:r>
                      <w:r w:rsidR="00E6394B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 trimestre</w:t>
                      </w:r>
                      <w:r w:rsidR="00AD1737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="00447252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/</w:t>
                      </w:r>
                      <w:r w:rsidR="00AD1737"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Pr="00057A3F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6"/>
                        </w:rPr>
                        <w:t>semestre</w:t>
                      </w:r>
                    </w:p>
                    <w:p w:rsidR="00DF62FE" w:rsidRPr="00057A3F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4"/>
                          <w:szCs w:val="16"/>
                        </w:rPr>
                      </w:pPr>
                    </w:p>
                    <w:p w:rsidR="00DF62FE" w:rsidRPr="00DF62FE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D462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38" behindDoc="0" locked="0" layoutInCell="1" allowOverlap="1" wp14:anchorId="1AE7FE5B" wp14:editId="5115B230">
                <wp:simplePos x="0" y="0"/>
                <wp:positionH relativeFrom="column">
                  <wp:posOffset>4633595</wp:posOffset>
                </wp:positionH>
                <wp:positionV relativeFrom="paragraph">
                  <wp:posOffset>129540</wp:posOffset>
                </wp:positionV>
                <wp:extent cx="2056765" cy="863600"/>
                <wp:effectExtent l="0" t="0" r="635" b="0"/>
                <wp:wrapNone/>
                <wp:docPr id="328" name="Chevron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863600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203" w:rsidRDefault="00D46203" w:rsidP="00D4620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7FE5B" id="Chevron 328" o:spid="_x0000_s1043" type="#_x0000_t55" style="position:absolute;left:0;text-align:left;margin-left:364.85pt;margin-top:10.2pt;width:161.95pt;height:68pt;z-index:25168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" adj="17065" fillcolor="#f2dbdb [661]" stroked="f">
                <v:textbox inset="1mm,,1mm">
                  <w:txbxContent>
                    <w:p w:rsidR="00D46203" w:rsidRDefault="00D46203" w:rsidP="00D4620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4466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61C011" wp14:editId="691223D7">
                <wp:simplePos x="0" y="0"/>
                <wp:positionH relativeFrom="column">
                  <wp:posOffset>3600450</wp:posOffset>
                </wp:positionH>
                <wp:positionV relativeFrom="paragraph">
                  <wp:posOffset>129540</wp:posOffset>
                </wp:positionV>
                <wp:extent cx="1590675" cy="863600"/>
                <wp:effectExtent l="0" t="0" r="9525" b="0"/>
                <wp:wrapNone/>
                <wp:docPr id="17" name="Ch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636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Default="00E6394B" w:rsidP="00E6394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C011" id="Chevron 17" o:spid="_x0000_s1044" type="#_x0000_t55" style="position:absolute;left:0;text-align:left;margin-left:283.5pt;margin-top:10.2pt;width:125.25pt;height:6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" adj="15737" fillcolor="#d99694" stroked="f">
                <v:textbox inset="1mm,,1mm">
                  <w:txbxContent>
                    <w:p w:rsidR="00E6394B" w:rsidRDefault="00E6394B" w:rsidP="00E6394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4466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7F5DCDF" wp14:editId="2E275B30">
                <wp:simplePos x="0" y="0"/>
                <wp:positionH relativeFrom="column">
                  <wp:posOffset>2553653</wp:posOffset>
                </wp:positionH>
                <wp:positionV relativeFrom="paragraph">
                  <wp:posOffset>129540</wp:posOffset>
                </wp:positionV>
                <wp:extent cx="1471295" cy="863600"/>
                <wp:effectExtent l="0" t="0" r="0" b="0"/>
                <wp:wrapNone/>
                <wp:docPr id="15" name="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295" cy="863600"/>
                        </a:xfrm>
                        <a:prstGeom prst="chevron">
                          <a:avLst/>
                        </a:prstGeom>
                        <a:solidFill>
                          <a:srgbClr val="BC4A4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5539" w:rsidRPr="00995539" w:rsidRDefault="00995539" w:rsidP="00E639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5DCDF" id="Chevron 15" o:spid="_x0000_s1045" type="#_x0000_t55" style="position:absolute;left:0;text-align:left;margin-left:201.1pt;margin-top:10.2pt;width:115.85pt;height:6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" adj="15261" fillcolor="#bc4a44" stroked="f">
                <v:textbox inset="0,,0">
                  <w:txbxContent>
                    <w:p w:rsidR="00995539" w:rsidRPr="00995539" w:rsidRDefault="00995539" w:rsidP="00E639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6F4" w:rsidRPr="0044660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36E203CD" wp14:editId="17B88E44">
                <wp:simplePos x="0" y="0"/>
                <wp:positionH relativeFrom="column">
                  <wp:posOffset>762000</wp:posOffset>
                </wp:positionH>
                <wp:positionV relativeFrom="paragraph">
                  <wp:posOffset>129540</wp:posOffset>
                </wp:positionV>
                <wp:extent cx="2209800" cy="863600"/>
                <wp:effectExtent l="0" t="0" r="0" b="0"/>
                <wp:wrapNone/>
                <wp:docPr id="16" name="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63600"/>
                        </a:xfrm>
                        <a:prstGeom prst="chevron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016A15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632423" w:themeColor="accent2" w:themeShade="80"/>
                                <w:sz w:val="20"/>
                              </w:rPr>
                              <w:t xml:space="preserve">  </w:t>
                            </w:r>
                          </w:p>
                          <w:p w:rsidR="00E6394B" w:rsidRDefault="00E6394B" w:rsidP="00E6394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03CD" id="Chevron 16" o:spid="_x0000_s1046" type="#_x0000_t55" style="position:absolute;left:0;text-align:left;margin-left:60pt;margin-top:10.2pt;width:174pt;height:68pt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" adj="17379" fillcolor="#d99694" stroked="f">
                <v:textbox inset="1mm,,1mm">
                  <w:txbxContent>
                    <w:p w:rsidR="00E6394B" w:rsidRPr="00016A15" w:rsidRDefault="00E6394B" w:rsidP="00E6394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632423" w:themeColor="accent2" w:themeShade="80"/>
                          <w:sz w:val="20"/>
                        </w:rPr>
                        <w:t xml:space="preserve">  </w:t>
                      </w:r>
                    </w:p>
                    <w:p w:rsidR="00E6394B" w:rsidRDefault="00E6394B" w:rsidP="00E6394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95539" w:rsidRPr="00EA396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E36826C" wp14:editId="2C363A29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1180800" cy="864000"/>
                <wp:effectExtent l="0" t="0" r="635" b="0"/>
                <wp:wrapNone/>
                <wp:docPr id="14" name="Pentago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0" cy="864000"/>
                        </a:xfrm>
                        <a:prstGeom prst="homePlate">
                          <a:avLst/>
                        </a:prstGeom>
                        <a:solidFill>
                          <a:srgbClr val="C0504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394B" w:rsidRPr="00DF62FE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</w:pPr>
                            <w:r w:rsidRPr="00DF62FE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  <w:t>Intentions d’orientation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6826C" id="Pentagone 14" o:spid="_x0000_s1047" type="#_x0000_t15" style="position:absolute;left:0;text-align:left;margin-left:0;margin-top:10.3pt;width:93pt;height:68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" adj="13698" fillcolor="#e6b9b8" stroked="f">
                <v:textbox inset="1mm,1mm,1mm,1mm">
                  <w:txbxContent>
                    <w:p w:rsidR="00E6394B" w:rsidRPr="00DF62FE" w:rsidRDefault="00E6394B" w:rsidP="00E639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</w:pPr>
                      <w:r w:rsidRPr="00DF62FE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  <w:t>Intentions d’orientation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6394B" w:rsidRDefault="005476F4" w:rsidP="00F30E77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right"/>
        <w:rPr>
          <w:rFonts w:ascii="Arial" w:eastAsia="Times New Roman" w:hAnsi="Arial" w:cs="Arial"/>
          <w:b/>
          <w:i/>
          <w:lang w:eastAsia="fr-FR"/>
        </w:rPr>
      </w:pPr>
      <w:r w:rsidRPr="00D46203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761F0F7" wp14:editId="436604CE">
                <wp:simplePos x="0" y="0"/>
                <wp:positionH relativeFrom="column">
                  <wp:posOffset>5838508</wp:posOffset>
                </wp:positionH>
                <wp:positionV relativeFrom="paragraph">
                  <wp:posOffset>160655</wp:posOffset>
                </wp:positionV>
                <wp:extent cx="852170" cy="394970"/>
                <wp:effectExtent l="0" t="0" r="0" b="5080"/>
                <wp:wrapNone/>
                <wp:docPr id="3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203" w:rsidRPr="00814BBF" w:rsidRDefault="00D46203" w:rsidP="004472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814BB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Propositions</w:t>
                            </w:r>
                          </w:p>
                          <w:p w:rsidR="00D46203" w:rsidRPr="00814BBF" w:rsidRDefault="009564BF" w:rsidP="004472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Acceptation</w:t>
                            </w:r>
                          </w:p>
                          <w:p w:rsidR="00D46203" w:rsidRPr="00814BBF" w:rsidRDefault="009564BF" w:rsidP="0044725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1F0F7" id="_x0000_s1048" type="#_x0000_t202" style="position:absolute;left:0;text-align:left;margin-left:459.75pt;margin-top:12.65pt;width:67.1pt;height:31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" filled="f" stroked="f">
                <v:textbox>
                  <w:txbxContent>
                    <w:p w:rsidR="00D46203" w:rsidRPr="00814BBF" w:rsidRDefault="00D46203" w:rsidP="004472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814BBF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Propositions</w:t>
                      </w:r>
                    </w:p>
                    <w:p w:rsidR="00D46203" w:rsidRPr="00814BBF" w:rsidRDefault="009564BF" w:rsidP="004472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Acceptation</w:t>
                      </w:r>
                    </w:p>
                    <w:p w:rsidR="00D46203" w:rsidRPr="00814BBF" w:rsidRDefault="009564BF" w:rsidP="0044725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Inscription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E6394B" w:rsidRDefault="006E0C0C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016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4FF518" wp14:editId="337A7834">
                <wp:simplePos x="0" y="0"/>
                <wp:positionH relativeFrom="column">
                  <wp:posOffset>4076700</wp:posOffset>
                </wp:positionH>
                <wp:positionV relativeFrom="paragraph">
                  <wp:posOffset>19050</wp:posOffset>
                </wp:positionV>
                <wp:extent cx="1163955" cy="305435"/>
                <wp:effectExtent l="0" t="0" r="0" b="0"/>
                <wp:wrapNone/>
                <wp:docPr id="321" name="Chevron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305435"/>
                        </a:xfrm>
                        <a:prstGeom prst="chevron">
                          <a:avLst/>
                        </a:prstGeom>
                        <a:solidFill>
                          <a:srgbClr val="C8666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6A15" w:rsidRPr="00A05CEE" w:rsidRDefault="00995539" w:rsidP="00D462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>Fiches Avenir</w:t>
                            </w:r>
                            <w:r w:rsidR="006E0C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="006E0C0C" w:rsidRPr="006E0C0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vertAlign w:val="superscript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FF518" id="Chevron 321" o:spid="_x0000_s1049" type="#_x0000_t55" style="position:absolute;left:0;text-align:left;margin-left:321pt;margin-top:1.5pt;width:91.65pt;height:2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" adj="18766" fillcolor="#c86664" stroked="f">
                <v:textbox inset="1mm,,1mm">
                  <w:txbxContent>
                    <w:p w:rsidR="00016A15" w:rsidRPr="00A05CEE" w:rsidRDefault="00995539" w:rsidP="00D462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A05CEE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>Fiches Avenir</w:t>
                      </w:r>
                      <w:r w:rsidR="006E0C0C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="006E0C0C" w:rsidRPr="006E0C0C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vertAlign w:val="superscript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D55358" w:rsidRPr="00814BB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7EF2A8A" wp14:editId="0D3FE746">
                <wp:simplePos x="0" y="0"/>
                <wp:positionH relativeFrom="column">
                  <wp:posOffset>4202430</wp:posOffset>
                </wp:positionH>
                <wp:positionV relativeFrom="paragraph">
                  <wp:posOffset>22225</wp:posOffset>
                </wp:positionV>
                <wp:extent cx="1056640" cy="301625"/>
                <wp:effectExtent l="0" t="0" r="0" b="3175"/>
                <wp:wrapNone/>
                <wp:docPr id="330" name="Chevron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301625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4BBF" w:rsidRPr="000A47DE" w:rsidRDefault="00814BBF" w:rsidP="00814BB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</w:pPr>
                            <w:r w:rsidRPr="000A47DE"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6"/>
                              </w:rPr>
                              <w:t>Fiches Avenir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2A8A" id="Chevron 330" o:spid="_x0000_s1050" type="#_x0000_t55" style="position:absolute;left:0;text-align:left;margin-left:330.9pt;margin-top:1.75pt;width:83.2pt;height:23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" adj="18517" fillcolor="white [3212]" stroked="f">
                <v:textbox inset="1mm,,1mm">
                  <w:txbxContent>
                    <w:p w:rsidR="00814BBF" w:rsidRPr="000A47DE" w:rsidRDefault="00814BBF" w:rsidP="00814BB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</w:pPr>
                      <w:r w:rsidRPr="000A47DE"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6"/>
                        </w:rPr>
                        <w:t>Fiches Avenir</w:t>
                      </w:r>
                    </w:p>
                  </w:txbxContent>
                </v:textbox>
              </v:shape>
            </w:pict>
          </mc:Fallback>
        </mc:AlternateContent>
      </w:r>
      <w:r w:rsidR="00F74D79" w:rsidRPr="005476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6974" behindDoc="0" locked="0" layoutInCell="1" allowOverlap="1" wp14:anchorId="5018207F" wp14:editId="48A37A2F">
                <wp:simplePos x="0" y="0"/>
                <wp:positionH relativeFrom="column">
                  <wp:posOffset>4971415</wp:posOffset>
                </wp:positionH>
                <wp:positionV relativeFrom="paragraph">
                  <wp:posOffset>50165</wp:posOffset>
                </wp:positionV>
                <wp:extent cx="948055" cy="237490"/>
                <wp:effectExtent l="0" t="0" r="4445" b="0"/>
                <wp:wrapNone/>
                <wp:docPr id="332" name="Chevron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237490"/>
                        </a:xfrm>
                        <a:prstGeom prst="chevron">
                          <a:avLst/>
                        </a:prstGeom>
                        <a:solidFill>
                          <a:srgbClr val="C86664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7252" w:rsidRPr="00A05CEE" w:rsidRDefault="00447252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       </w:t>
                            </w:r>
                            <w:r w:rsidR="005476F4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Examen </w:t>
                            </w: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des</w:t>
                            </w:r>
                          </w:p>
                          <w:p w:rsidR="005476F4" w:rsidRPr="00A05CEE" w:rsidRDefault="00447252" w:rsidP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      </w:t>
                            </w:r>
                            <w:r w:rsidR="00A05CEE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C</w:t>
                            </w:r>
                            <w:r w:rsidR="005476F4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andidatures</w:t>
                            </w:r>
                            <w:r w:rsidR="006E0C0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</w:t>
                            </w:r>
                            <w:r w:rsidR="006E0C0C" w:rsidRPr="006E0C0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vertAlign w:val="superscript"/>
                              </w:rPr>
                              <w:t>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207F" id="Chevron 332" o:spid="_x0000_s1051" type="#_x0000_t55" style="position:absolute;left:0;text-align:left;margin-left:391.45pt;margin-top:3.95pt;width:74.65pt;height:18.7pt;z-index:25180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" adj="18895" fillcolor="#c86664" stroked="f">
                <v:textbox inset="0,0,0,0">
                  <w:txbxContent>
                    <w:p w:rsidR="00447252" w:rsidRPr="00A05CEE" w:rsidRDefault="00447252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       </w:t>
                      </w:r>
                      <w:r w:rsidR="005476F4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Examen </w:t>
                      </w: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des</w:t>
                      </w:r>
                    </w:p>
                    <w:p w:rsidR="005476F4" w:rsidRPr="00A05CEE" w:rsidRDefault="00447252" w:rsidP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      </w:t>
                      </w:r>
                      <w:r w:rsidR="00A05CEE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C</w:t>
                      </w:r>
                      <w:r w:rsidR="005476F4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andidatures</w:t>
                      </w:r>
                      <w:r w:rsidR="006E0C0C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</w:t>
                      </w:r>
                      <w:r w:rsidR="006E0C0C" w:rsidRPr="006E0C0C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vertAlign w:val="superscript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44725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6846" behindDoc="0" locked="0" layoutInCell="1" allowOverlap="1" wp14:anchorId="05525EC8" wp14:editId="440AC88B">
                <wp:simplePos x="0" y="0"/>
                <wp:positionH relativeFrom="column">
                  <wp:posOffset>4984432</wp:posOffset>
                </wp:positionH>
                <wp:positionV relativeFrom="paragraph">
                  <wp:posOffset>50165</wp:posOffset>
                </wp:positionV>
                <wp:extent cx="948055" cy="237490"/>
                <wp:effectExtent l="0" t="0" r="4445" b="0"/>
                <wp:wrapNone/>
                <wp:docPr id="333" name="Chevron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237490"/>
                        </a:xfrm>
                        <a:prstGeom prst="chevron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7252" w:rsidRPr="005476F4" w:rsidRDefault="00447252" w:rsidP="0044725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5EC8" id="Chevron 333" o:spid="_x0000_s1052" type="#_x0000_t55" style="position:absolute;left:0;text-align:left;margin-left:392.45pt;margin-top:3.95pt;width:74.65pt;height:18.7pt;z-index:251806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" adj="18895" fillcolor="white [3212]" stroked="f">
                <v:textbox inset="0,0,0,0">
                  <w:txbxContent>
                    <w:p w:rsidR="00447252" w:rsidRPr="005476F4" w:rsidRDefault="00447252" w:rsidP="0044725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1737" w:rsidRPr="00AD1737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3CB5A7" wp14:editId="4E11AB2C">
                <wp:simplePos x="0" y="0"/>
                <wp:positionH relativeFrom="column">
                  <wp:posOffset>906462</wp:posOffset>
                </wp:positionH>
                <wp:positionV relativeFrom="paragraph">
                  <wp:posOffset>64135</wp:posOffset>
                </wp:positionV>
                <wp:extent cx="2133600" cy="490537"/>
                <wp:effectExtent l="0" t="0" r="0" b="5080"/>
                <wp:wrapNone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A15" w:rsidRDefault="00AD1737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L’équipe éducative émet des conseils</w:t>
                            </w:r>
                          </w:p>
                          <w:p w:rsidR="00AD1737" w:rsidRPr="00016A15" w:rsidRDefault="00AD1737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et des recommandations sur</w:t>
                            </w:r>
                            <w:r w:rsid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les intentions</w:t>
                            </w:r>
                            <w:r w:rsid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016A15"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  <w:t>d’orientation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CB5A7" id="_x0000_s1053" type="#_x0000_t202" style="position:absolute;left:0;text-align:left;margin-left:71.35pt;margin-top:5.05pt;width:168pt;height:38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" filled="f" stroked="f">
                <v:textbox>
                  <w:txbxContent>
                    <w:p w:rsidR="00016A15" w:rsidRDefault="00AD1737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L’équipe éducative émet des conseils</w:t>
                      </w:r>
                    </w:p>
                    <w:p w:rsidR="00AD1737" w:rsidRPr="00016A15" w:rsidRDefault="00AD1737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et des recommandations sur</w:t>
                      </w:r>
                      <w:r w:rsid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les intentions</w:t>
                      </w:r>
                      <w:r w:rsid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 xml:space="preserve"> </w:t>
                      </w:r>
                      <w:r w:rsidRPr="00016A15"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  <w:t>d’orientation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6394B" w:rsidRDefault="00E6394B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</w:p>
    <w:p w:rsidR="00E6394B" w:rsidRDefault="00A05CEE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A05CEE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EB78234" wp14:editId="510ACE3F">
                <wp:simplePos x="0" y="0"/>
                <wp:positionH relativeFrom="column">
                  <wp:posOffset>6350</wp:posOffset>
                </wp:positionH>
                <wp:positionV relativeFrom="paragraph">
                  <wp:posOffset>154305</wp:posOffset>
                </wp:positionV>
                <wp:extent cx="6656346" cy="317500"/>
                <wp:effectExtent l="0" t="0" r="0" b="6350"/>
                <wp:wrapNone/>
                <wp:docPr id="3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346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6FD" w:rsidRDefault="006E0C0C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 xml:space="preserve">(1) 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Fiche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s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intégrant l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’avis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du chef d’établissement d’origine et transmises aux établissements d</w:t>
                            </w:r>
                            <w:r w:rsidR="002836F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’enseignement supérieur via l’application d’affectation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5247F7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05CEE" w:rsidRPr="002C39CD" w:rsidRDefault="006E0C0C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 xml:space="preserve">(2) </w:t>
                            </w:r>
                            <w:r w:rsidR="0038415E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Par les établissements </w:t>
                            </w:r>
                            <w:r w:rsidR="00A05CEE"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d’accueil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78234" id="_x0000_s1054" type="#_x0000_t202" style="position:absolute;left:0;text-align:left;margin-left:.5pt;margin-top:12.15pt;width:524.1pt;height: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" filled="f" stroked="f">
                <v:textbox>
                  <w:txbxContent>
                    <w:p w:rsidR="002836FD" w:rsidRDefault="006E0C0C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 xml:space="preserve">(1) 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Fiche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s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intégrant l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’avis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du chef d’établissement d’origine et transmises aux établissements d</w:t>
                      </w:r>
                      <w:r w:rsidR="002836F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’enseignement supérieur via l’application d’affectation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    </w:t>
                      </w:r>
                      <w:r w:rsidR="005247F7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</w:p>
                    <w:p w:rsidR="00A05CEE" w:rsidRPr="002C39CD" w:rsidRDefault="006E0C0C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 xml:space="preserve">(2) </w:t>
                      </w:r>
                      <w:r w:rsidR="0038415E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Par les établissements </w:t>
                      </w:r>
                      <w:r w:rsidR="00A05CEE"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d’accueil</w:t>
                      </w:r>
                    </w:p>
                  </w:txbxContent>
                </v:textbox>
              </v:shape>
            </w:pict>
          </mc:Fallback>
        </mc:AlternateContent>
      </w:r>
      <w:r w:rsidR="00016A15" w:rsidRPr="00016A15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C1E7575" wp14:editId="478CE584">
                <wp:simplePos x="0" y="0"/>
                <wp:positionH relativeFrom="column">
                  <wp:posOffset>2342832</wp:posOffset>
                </wp:positionH>
                <wp:positionV relativeFrom="paragraph">
                  <wp:posOffset>11430</wp:posOffset>
                </wp:positionV>
                <wp:extent cx="1171575" cy="147320"/>
                <wp:effectExtent l="0" t="0" r="28575" b="24130"/>
                <wp:wrapNone/>
                <wp:docPr id="317" name="Rectangle à coins arrond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7320"/>
                        </a:xfrm>
                        <a:prstGeom prst="roundRect">
                          <a:avLst/>
                        </a:prstGeom>
                        <a:solidFill>
                          <a:srgbClr val="C86664"/>
                        </a:solidFill>
                        <a:ln w="127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6A15" w:rsidRPr="00016A15" w:rsidRDefault="00016A15" w:rsidP="00016A1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2</w:t>
                            </w:r>
                            <w:r w:rsidRPr="00016A1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16A15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semaine de l’orientation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1E7575" id="Rectangle à coins arrondis 317" o:spid="_x0000_s1055" style="position:absolute;left:0;text-align:left;margin-left:184.45pt;margin-top:.9pt;width:92.25pt;height:11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" fillcolor="#c86664" strokecolor="#8c3836" strokeweight="1pt">
                <v:textbox inset="0,0,0,0">
                  <w:txbxContent>
                    <w:p w:rsidR="00016A15" w:rsidRPr="00016A15" w:rsidRDefault="00016A15" w:rsidP="00016A1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2</w:t>
                      </w:r>
                      <w:r w:rsidRPr="00016A1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  <w:vertAlign w:val="superscript"/>
                        </w:rPr>
                        <w:t>ème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016A15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>semaine de l’orientation</w:t>
                      </w:r>
                    </w:p>
                  </w:txbxContent>
                </v:textbox>
              </v:roundrect>
            </w:pict>
          </mc:Fallback>
        </mc:AlternateContent>
      </w:r>
      <w:r w:rsidR="00016A15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4DD4E5" wp14:editId="5BED03CC">
                <wp:simplePos x="0" y="0"/>
                <wp:positionH relativeFrom="column">
                  <wp:posOffset>285115</wp:posOffset>
                </wp:positionH>
                <wp:positionV relativeFrom="paragraph">
                  <wp:posOffset>12065</wp:posOffset>
                </wp:positionV>
                <wp:extent cx="1171575" cy="147637"/>
                <wp:effectExtent l="0" t="0" r="28575" b="24130"/>
                <wp:wrapNone/>
                <wp:docPr id="316" name="Rectangle à coins arrondi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7637"/>
                        </a:xfrm>
                        <a:prstGeom prst="roundRect">
                          <a:avLst/>
                        </a:prstGeom>
                        <a:solidFill>
                          <a:srgbClr val="C86664"/>
                        </a:solidFill>
                        <a:ln w="12700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A15" w:rsidRPr="00016A15" w:rsidRDefault="00016A15" w:rsidP="00016A15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Pr="00016A15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semaine de l’orientation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DD4E5" id="Rectangle à coins arrondis 316" o:spid="_x0000_s1056" style="position:absolute;left:0;text-align:left;margin-left:22.45pt;margin-top:.95pt;width:92.25pt;height:11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" fillcolor="#c86664" strokecolor="#622423 [1605]" strokeweight="1pt">
                <v:textbox inset="0,0,0,0">
                  <w:txbxContent>
                    <w:p w:rsidR="00016A15" w:rsidRPr="00016A15" w:rsidRDefault="00016A15" w:rsidP="00016A15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Pr="00016A15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ère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semaine de l’orientation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6442" w:rsidRPr="002836FD" w:rsidRDefault="00F46442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</w:p>
    <w:p w:rsidR="0089573F" w:rsidRPr="005247F7" w:rsidRDefault="00712AA5" w:rsidP="002836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fr-FR"/>
        </w:rPr>
      </w:pPr>
      <w:r>
        <w:rPr>
          <w:rFonts w:ascii="Arial" w:eastAsia="Times New Roman" w:hAnsi="Arial" w:cs="Arial"/>
          <w:b/>
          <w:szCs w:val="20"/>
          <w:lang w:eastAsia="fr-FR"/>
        </w:rPr>
        <w:t>V</w:t>
      </w:r>
      <w:r w:rsidR="002A5203">
        <w:rPr>
          <w:rFonts w:ascii="Arial" w:eastAsia="Times New Roman" w:hAnsi="Arial" w:cs="Arial"/>
          <w:b/>
          <w:szCs w:val="20"/>
          <w:lang w:eastAsia="fr-FR"/>
        </w:rPr>
        <w:t>otre p</w:t>
      </w:r>
      <w:r w:rsidR="00775E65">
        <w:rPr>
          <w:rFonts w:ascii="Arial" w:eastAsia="Times New Roman" w:hAnsi="Arial" w:cs="Arial"/>
          <w:b/>
          <w:szCs w:val="20"/>
          <w:lang w:eastAsia="fr-FR"/>
        </w:rPr>
        <w:t>rofil</w:t>
      </w:r>
      <w:r w:rsidR="00DF652C">
        <w:rPr>
          <w:rFonts w:ascii="Arial" w:eastAsia="Times New Roman" w:hAnsi="Arial" w:cs="Arial"/>
          <w:b/>
          <w:szCs w:val="20"/>
          <w:lang w:eastAsia="fr-FR"/>
        </w:rPr>
        <w:t xml:space="preserve"> – état de votre réflexion</w:t>
      </w:r>
    </w:p>
    <w:p w:rsidR="002836FD" w:rsidRPr="002836FD" w:rsidRDefault="002836FD" w:rsidP="002836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89573F" w:rsidRPr="0089573F" w:rsidRDefault="0089573F" w:rsidP="002836FD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>Vos matières scolaires préférées</w:t>
      </w:r>
      <w:r w:rsidRPr="0089573F">
        <w:rPr>
          <w:rFonts w:ascii="Arial" w:eastAsia="Times New Roman" w:hAnsi="Arial" w:cs="Arial"/>
          <w:b/>
          <w:sz w:val="20"/>
          <w:lang w:eastAsia="fr-FR"/>
        </w:rPr>
        <w:t> :</w:t>
      </w:r>
      <w:r w:rsidRPr="0089573F">
        <w:rPr>
          <w:rFonts w:ascii="Arial" w:eastAsia="Times New Roman" w:hAnsi="Arial" w:cs="Arial"/>
          <w:sz w:val="20"/>
          <w:lang w:eastAsia="fr-FR"/>
        </w:rPr>
        <w:t xml:space="preserve"> ……...……………..…………..…………</w:t>
      </w:r>
      <w:r>
        <w:rPr>
          <w:rFonts w:ascii="Arial" w:eastAsia="Times New Roman" w:hAnsi="Arial" w:cs="Arial"/>
          <w:sz w:val="20"/>
          <w:lang w:eastAsia="fr-FR"/>
        </w:rPr>
        <w:t>……………………………………….......</w:t>
      </w:r>
    </w:p>
    <w:p w:rsidR="0089573F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9573F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</w:t>
      </w:r>
      <w:r w:rsidR="00995539" w:rsidRPr="0089573F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</w:t>
      </w:r>
      <w:r w:rsidRPr="0089573F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Pr="0089573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:rsidR="0089573F" w:rsidRPr="0089573F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89573F">
        <w:rPr>
          <w:rFonts w:ascii="Arial" w:eastAsia="Times New Roman" w:hAnsi="Arial" w:cs="Arial"/>
          <w:b/>
          <w:sz w:val="20"/>
          <w:lang w:eastAsia="fr-FR"/>
        </w:rPr>
        <w:t xml:space="preserve">points </w:t>
      </w:r>
      <w:r w:rsidR="00173BFC">
        <w:rPr>
          <w:rFonts w:ascii="Arial" w:eastAsia="Times New Roman" w:hAnsi="Arial" w:cs="Arial"/>
          <w:b/>
          <w:sz w:val="20"/>
          <w:lang w:eastAsia="fr-FR"/>
        </w:rPr>
        <w:t>forts</w:t>
      </w:r>
      <w:r w:rsidRPr="0089573F">
        <w:rPr>
          <w:rFonts w:ascii="Arial" w:eastAsia="Times New Roman" w:hAnsi="Arial" w:cs="Arial"/>
          <w:b/>
          <w:sz w:val="20"/>
          <w:lang w:eastAsia="fr-FR"/>
        </w:rPr>
        <w:t xml:space="preserve"> / </w:t>
      </w:r>
      <w:r w:rsidR="00173BFC">
        <w:rPr>
          <w:rFonts w:ascii="Arial" w:eastAsia="Times New Roman" w:hAnsi="Arial" w:cs="Arial"/>
          <w:b/>
          <w:sz w:val="20"/>
          <w:lang w:eastAsia="fr-FR"/>
        </w:rPr>
        <w:t>faibles</w:t>
      </w:r>
      <w:r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>
        <w:rPr>
          <w:rFonts w:ascii="Arial" w:eastAsia="Times New Roman" w:hAnsi="Arial" w:cs="Arial"/>
          <w:b/>
          <w:sz w:val="20"/>
          <w:lang w:eastAsia="fr-FR"/>
        </w:rPr>
        <w:t xml:space="preserve">scolaires et extra-scolaires </w:t>
      </w:r>
      <w:r w:rsidRPr="0089573F">
        <w:rPr>
          <w:rFonts w:ascii="Arial" w:eastAsia="Times New Roman" w:hAnsi="Arial" w:cs="Arial"/>
          <w:b/>
          <w:sz w:val="20"/>
          <w:lang w:eastAsia="fr-FR"/>
        </w:rPr>
        <w:t>:</w:t>
      </w:r>
      <w:r w:rsidR="00F46442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F46442">
        <w:rPr>
          <w:rFonts w:ascii="Arial" w:eastAsia="Times New Roman" w:hAnsi="Arial" w:cs="Arial"/>
          <w:sz w:val="20"/>
          <w:lang w:eastAsia="fr-FR"/>
        </w:rPr>
        <w:t>…..</w:t>
      </w:r>
      <w:r w:rsidRPr="0089573F">
        <w:rPr>
          <w:rFonts w:ascii="Arial" w:eastAsia="Times New Roman" w:hAnsi="Arial" w:cs="Arial"/>
          <w:sz w:val="20"/>
          <w:lang w:eastAsia="fr-FR"/>
        </w:rPr>
        <w:t>……</w:t>
      </w:r>
      <w:r>
        <w:rPr>
          <w:rFonts w:ascii="Arial" w:eastAsia="Times New Roman" w:hAnsi="Arial" w:cs="Arial"/>
          <w:sz w:val="20"/>
          <w:lang w:eastAsia="fr-FR"/>
        </w:rPr>
        <w:t>……………………………………….....................</w:t>
      </w:r>
    </w:p>
    <w:p w:rsidR="00F46442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89573F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..…………………………………………………………..……………...……….………………………………………………..</w:t>
      </w:r>
    </w:p>
    <w:p w:rsidR="0089573F" w:rsidRDefault="00F46442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……………………………………………………………………………………………………………………………………..</w:t>
      </w:r>
      <w:r w:rsidR="0089573F" w:rsidRPr="0089573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:rsidR="0089573F" w:rsidRPr="0089573F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775E65">
        <w:rPr>
          <w:rFonts w:ascii="Arial" w:eastAsia="Times New Roman" w:hAnsi="Arial" w:cs="Arial"/>
          <w:b/>
          <w:sz w:val="20"/>
          <w:szCs w:val="20"/>
          <w:lang w:eastAsia="fr-FR"/>
        </w:rPr>
        <w:t>centres d’intérêt / vos activités en dehors du lycée </w:t>
      </w:r>
      <w:r w:rsidRPr="0089573F">
        <w:rPr>
          <w:rFonts w:ascii="Arial" w:eastAsia="Times New Roman" w:hAnsi="Arial" w:cs="Arial"/>
          <w:b/>
          <w:sz w:val="20"/>
          <w:lang w:eastAsia="fr-FR"/>
        </w:rPr>
        <w:t>:</w:t>
      </w:r>
      <w:r w:rsidRPr="0089573F">
        <w:rPr>
          <w:rFonts w:ascii="Arial" w:eastAsia="Times New Roman" w:hAnsi="Arial" w:cs="Arial"/>
          <w:sz w:val="20"/>
          <w:lang w:eastAsia="fr-FR"/>
        </w:rPr>
        <w:t>……...……………..…………..…………</w:t>
      </w:r>
      <w:r>
        <w:rPr>
          <w:rFonts w:ascii="Arial" w:eastAsia="Times New Roman" w:hAnsi="Arial" w:cs="Arial"/>
          <w:sz w:val="20"/>
          <w:lang w:eastAsia="fr-FR"/>
        </w:rPr>
        <w:t>………………...</w:t>
      </w:r>
    </w:p>
    <w:p w:rsidR="0089573F" w:rsidRDefault="0089573F" w:rsidP="0089573F">
      <w:pPr>
        <w:spacing w:after="6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89573F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</w:p>
    <w:p w:rsidR="00A5289A" w:rsidRPr="00DE05C0" w:rsidRDefault="0038415E" w:rsidP="00A5289A">
      <w:pPr>
        <w:numPr>
          <w:ilvl w:val="0"/>
          <w:numId w:val="1"/>
        </w:numPr>
        <w:spacing w:after="60" w:line="36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Comment imaginez-vous votre vie professionnelle</w:t>
      </w:r>
      <w:r w:rsidR="00A5289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dans dix ans ? </w:t>
      </w:r>
    </w:p>
    <w:p w:rsidR="00DE05C0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E05C0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DE05C0">
        <w:rPr>
          <w:rFonts w:ascii="Arial" w:eastAsia="Times New Roman" w:hAnsi="Arial" w:cs="Arial"/>
          <w:sz w:val="20"/>
          <w:szCs w:val="20"/>
          <w:lang w:eastAsia="fr-FR"/>
        </w:rPr>
        <w:t>…..…</w:t>
      </w:r>
    </w:p>
    <w:p w:rsidR="0038415E" w:rsidRDefault="0038415E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:rsidR="0038415E" w:rsidRDefault="0038415E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:rsidR="0038415E" w:rsidRPr="00DE05C0" w:rsidRDefault="0038415E" w:rsidP="0038415E">
      <w:pPr>
        <w:tabs>
          <w:tab w:val="left" w:pos="3402"/>
          <w:tab w:val="left" w:pos="6946"/>
          <w:tab w:val="left" w:leader="dot" w:pos="9070"/>
        </w:tabs>
        <w:spacing w:after="12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:rsidR="00995539" w:rsidRDefault="00712AA5" w:rsidP="0038415E">
      <w:pPr>
        <w:numPr>
          <w:ilvl w:val="0"/>
          <w:numId w:val="1"/>
        </w:numPr>
        <w:spacing w:after="120" w:line="240" w:lineRule="auto"/>
        <w:ind w:left="425" w:hanging="425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Comment envisagez-vous votre future insertion professionnelle</w:t>
      </w:r>
      <w:r w:rsidR="00173BFC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? </w:t>
      </w:r>
      <w:r w:rsidR="00995539" w:rsidRPr="00B552D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:rsidR="00995539" w:rsidRPr="00B552D4" w:rsidRDefault="002836FD" w:rsidP="00DE05C0">
      <w:pPr>
        <w:tabs>
          <w:tab w:val="left" w:pos="396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0895A7E" wp14:editId="3061538A">
                <wp:simplePos x="0" y="0"/>
                <wp:positionH relativeFrom="column">
                  <wp:posOffset>2136140</wp:posOffset>
                </wp:positionH>
                <wp:positionV relativeFrom="paragraph">
                  <wp:posOffset>7620</wp:posOffset>
                </wp:positionV>
                <wp:extent cx="125730" cy="12573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B200D" id="Rectangle 1" o:spid="_x0000_s1026" style="position:absolute;margin-left:168.2pt;margin-top:.6pt;width:9.9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TBegIAAPw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" filled="f" strokecolor="#404040" strokeweight="1.5pt"/>
            </w:pict>
          </mc:Fallback>
        </mc:AlternateContent>
      </w: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B70EE83" wp14:editId="067ABF15">
                <wp:simplePos x="0" y="0"/>
                <wp:positionH relativeFrom="column">
                  <wp:posOffset>3879850</wp:posOffset>
                </wp:positionH>
                <wp:positionV relativeFrom="paragraph">
                  <wp:posOffset>5080</wp:posOffset>
                </wp:positionV>
                <wp:extent cx="125730" cy="125730"/>
                <wp:effectExtent l="0" t="0" r="26670" b="2667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A2CDC" id="Rectangle 298" o:spid="_x0000_s1026" style="position:absolute;margin-left:305.5pt;margin-top:.4pt;width:9.9pt;height: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RufgIAAAAF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" filled="f" strokecolor="#404040" strokeweight="1.5pt"/>
            </w:pict>
          </mc:Fallback>
        </mc:AlternateContent>
      </w:r>
      <w:r w:rsidR="00712AA5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01318B" wp14:editId="7ED65BB6">
                <wp:simplePos x="0" y="0"/>
                <wp:positionH relativeFrom="column">
                  <wp:posOffset>5233035</wp:posOffset>
                </wp:positionH>
                <wp:positionV relativeFrom="paragraph">
                  <wp:posOffset>2540</wp:posOffset>
                </wp:positionV>
                <wp:extent cx="125730" cy="125730"/>
                <wp:effectExtent l="0" t="0" r="26670" b="2667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4BA14" id="Rectangle 299" o:spid="_x0000_s1026" style="position:absolute;margin-left:412.05pt;margin-top:.2pt;width:9.9pt;height: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" filled="f" strokecolor="#404040" strokeweight="1.5pt"/>
            </w:pict>
          </mc:Fallback>
        </mc:AlternateContent>
      </w:r>
      <w:r w:rsidR="000A38BC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7A6739" wp14:editId="44D6F8D5">
                <wp:simplePos x="0" y="0"/>
                <wp:positionH relativeFrom="column">
                  <wp:posOffset>-1270</wp:posOffset>
                </wp:positionH>
                <wp:positionV relativeFrom="paragraph">
                  <wp:posOffset>4445</wp:posOffset>
                </wp:positionV>
                <wp:extent cx="125730" cy="125730"/>
                <wp:effectExtent l="0" t="0" r="26670" b="2667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D24DA" id="Rectangle 297" o:spid="_x0000_s1026" style="position:absolute;margin-left:-.1pt;margin-top:.35pt;width:9.9pt;height: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" filled="f" strokecolor="#404040" strokeweight="1.5pt"/>
            </w:pict>
          </mc:Fallback>
        </mc:AlternateContent>
      </w:r>
      <w:r w:rsidR="00712AA5">
        <w:rPr>
          <w:rFonts w:ascii="Arial" w:eastAsia="Times New Roman" w:hAnsi="Arial" w:cs="Arial"/>
          <w:sz w:val="20"/>
          <w:szCs w:val="20"/>
          <w:lang w:eastAsia="fr-FR"/>
        </w:rPr>
        <w:t>Après une poursuit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e </w:t>
      </w:r>
      <w:r w:rsidR="00712AA5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>études</w:t>
      </w:r>
      <w:r w:rsidR="00173BFC">
        <w:rPr>
          <w:rFonts w:ascii="Arial" w:eastAsia="Times New Roman" w:hAnsi="Arial" w:cs="Arial"/>
          <w:sz w:val="20"/>
          <w:szCs w:val="20"/>
          <w:lang w:eastAsia="fr-FR"/>
        </w:rPr>
        <w:t xml:space="preserve">        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73BFC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95539" w:rsidRPr="00DD4CE5">
        <w:rPr>
          <w:rFonts w:ascii="Arial" w:eastAsia="Times New Roman" w:hAnsi="Arial" w:cs="Arial"/>
          <w:sz w:val="20"/>
          <w:szCs w:val="20"/>
          <w:lang w:eastAsia="fr-FR"/>
        </w:rPr>
        <w:t>en moins de 3 ans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>
        <w:rPr>
          <w:rFonts w:ascii="Arial" w:eastAsia="Times New Roman" w:hAnsi="Arial" w:cs="Arial"/>
          <w:sz w:val="20"/>
          <w:szCs w:val="20"/>
          <w:lang w:eastAsia="fr-FR"/>
        </w:rPr>
        <w:tab/>
        <w:t>e</w: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>ntre 3 et 5 ans</w: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>u-delà de 5 ans</w:t>
      </w:r>
    </w:p>
    <w:p w:rsidR="00712AA5" w:rsidRDefault="002A5203" w:rsidP="00DE05C0">
      <w:pPr>
        <w:tabs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BF16D11" wp14:editId="37F20336">
                <wp:simplePos x="0" y="0"/>
                <wp:positionH relativeFrom="column">
                  <wp:posOffset>-1270</wp:posOffset>
                </wp:positionH>
                <wp:positionV relativeFrom="paragraph">
                  <wp:posOffset>27305</wp:posOffset>
                </wp:positionV>
                <wp:extent cx="125730" cy="125730"/>
                <wp:effectExtent l="0" t="0" r="26670" b="2667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5690A" id="Rectangle 300" o:spid="_x0000_s1026" style="position:absolute;margin-left:-.1pt;margin-top:2.15pt;width:9.9pt;height: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ndfQ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" filled="f" strokecolor="#404040" strokeweight="1.5pt"/>
            </w:pict>
          </mc:Fallback>
        </mc:AlternateConten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712AA5">
        <w:rPr>
          <w:rFonts w:ascii="Arial" w:eastAsia="Times New Roman" w:hAnsi="Arial" w:cs="Arial"/>
          <w:sz w:val="20"/>
          <w:szCs w:val="20"/>
          <w:lang w:eastAsia="fr-FR"/>
        </w:rPr>
        <w:t xml:space="preserve">Dès l’obtention du baccalauréat </w:t>
      </w:r>
    </w:p>
    <w:p w:rsidR="00995539" w:rsidRDefault="0089573F" w:rsidP="0038415E">
      <w:pPr>
        <w:tabs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A7206E2" wp14:editId="637EE4E4">
                <wp:simplePos x="0" y="0"/>
                <wp:positionH relativeFrom="column">
                  <wp:posOffset>-3175</wp:posOffset>
                </wp:positionH>
                <wp:positionV relativeFrom="paragraph">
                  <wp:posOffset>35399</wp:posOffset>
                </wp:positionV>
                <wp:extent cx="125730" cy="125730"/>
                <wp:effectExtent l="0" t="0" r="26670" b="2667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77DCF" id="Rectangle 301" o:spid="_x0000_s1026" style="position:absolute;margin-left:-.25pt;margin-top:2.8pt;width:9.9pt;height: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ru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J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" filled="f" strokecolor="#404040" strokeweight="1.5pt"/>
            </w:pict>
          </mc:Fallback>
        </mc:AlternateContent>
      </w:r>
      <w:r w:rsidR="00995539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173BFC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5D0B4D">
        <w:rPr>
          <w:rFonts w:ascii="Arial" w:eastAsia="Times New Roman" w:hAnsi="Arial" w:cs="Arial"/>
          <w:sz w:val="20"/>
          <w:szCs w:val="20"/>
          <w:lang w:eastAsia="fr-FR"/>
        </w:rPr>
        <w:t>ous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 ne sa</w:t>
      </w:r>
      <w:r w:rsidR="005D0B4D">
        <w:rPr>
          <w:rFonts w:ascii="Arial" w:eastAsia="Times New Roman" w:hAnsi="Arial" w:cs="Arial"/>
          <w:sz w:val="20"/>
          <w:szCs w:val="20"/>
          <w:lang w:eastAsia="fr-FR"/>
        </w:rPr>
        <w:t>vez</w:t>
      </w:r>
      <w:r w:rsidR="00995539" w:rsidRPr="00B552D4">
        <w:rPr>
          <w:rFonts w:ascii="Arial" w:eastAsia="Times New Roman" w:hAnsi="Arial" w:cs="Arial"/>
          <w:sz w:val="20"/>
          <w:szCs w:val="20"/>
          <w:lang w:eastAsia="fr-FR"/>
        </w:rPr>
        <w:t xml:space="preserve"> pas </w:t>
      </w:r>
      <w:r w:rsidR="00995539" w:rsidRPr="00DD4CE5">
        <w:rPr>
          <w:rFonts w:ascii="Arial" w:eastAsia="Times New Roman" w:hAnsi="Arial" w:cs="Arial"/>
          <w:sz w:val="20"/>
          <w:szCs w:val="20"/>
          <w:lang w:eastAsia="fr-FR"/>
        </w:rPr>
        <w:t>encore</w:t>
      </w:r>
    </w:p>
    <w:p w:rsidR="00A5289A" w:rsidRPr="00D87115" w:rsidRDefault="00A5289A" w:rsidP="0038415E">
      <w:pPr>
        <w:pStyle w:val="Paragraphedeliste"/>
        <w:numPr>
          <w:ilvl w:val="0"/>
          <w:numId w:val="1"/>
        </w:numPr>
        <w:tabs>
          <w:tab w:val="left" w:pos="3402"/>
          <w:tab w:val="left" w:pos="6946"/>
          <w:tab w:val="left" w:leader="dot" w:pos="9070"/>
        </w:tabs>
        <w:spacing w:before="240" w:after="0" w:line="360" w:lineRule="auto"/>
        <w:ind w:left="357" w:hanging="357"/>
        <w:rPr>
          <w:rFonts w:ascii="Arial" w:eastAsia="Times New Roman" w:hAnsi="Arial" w:cs="Arial"/>
          <w:b/>
          <w:sz w:val="20"/>
          <w:lang w:eastAsia="fr-FR"/>
        </w:rPr>
      </w:pP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>Exposez votre projet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>d’études, vos atouts et vos difficultés éventuelles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au regard de celui-ci</w:t>
      </w: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</w:p>
    <w:p w:rsidR="00A5289A" w:rsidRDefault="00A5289A" w:rsidP="00A5289A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8711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...……………………………………………………………………………….…..………..……..……………………………………………….………………………………………………………….……………………..………</w:t>
      </w:r>
    </w:p>
    <w:p w:rsidR="00DE05C0" w:rsidRPr="00DE05C0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8711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……………………………………………….………………………………………………………….……………………..………</w:t>
      </w:r>
    </w:p>
    <w:p w:rsidR="00E6394B" w:rsidRDefault="00E6394B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noProof/>
          <w:lang w:eastAsia="fr-FR"/>
        </w:rPr>
      </w:pPr>
      <w:r>
        <w:rPr>
          <w:rFonts w:ascii="Arial" w:eastAsia="Times New Roman" w:hAnsi="Arial" w:cs="Arial"/>
          <w:b/>
          <w:sz w:val="20"/>
          <w:lang w:eastAsia="fr-FR"/>
        </w:rPr>
        <w:t xml:space="preserve">•   </w:t>
      </w:r>
      <w:r w:rsidRPr="00B552D4">
        <w:rPr>
          <w:rFonts w:ascii="Arial" w:eastAsia="Times New Roman" w:hAnsi="Arial" w:cs="Arial"/>
          <w:b/>
          <w:sz w:val="20"/>
          <w:lang w:eastAsia="fr-FR"/>
        </w:rPr>
        <w:t xml:space="preserve">Pour approfondir </w:t>
      </w:r>
      <w:r w:rsidR="00E40275">
        <w:rPr>
          <w:rFonts w:ascii="Arial" w:eastAsia="Times New Roman" w:hAnsi="Arial" w:cs="Arial"/>
          <w:b/>
          <w:sz w:val="20"/>
          <w:lang w:eastAsia="fr-FR"/>
        </w:rPr>
        <w:t>vo</w:t>
      </w:r>
      <w:r w:rsidRPr="00B552D4">
        <w:rPr>
          <w:rFonts w:ascii="Arial" w:eastAsia="Times New Roman" w:hAnsi="Arial" w:cs="Arial"/>
          <w:b/>
          <w:sz w:val="20"/>
          <w:lang w:eastAsia="fr-FR"/>
        </w:rPr>
        <w:t>s recherches</w:t>
      </w:r>
      <w:r w:rsidR="000A47DE">
        <w:rPr>
          <w:rFonts w:ascii="Arial" w:eastAsia="Times New Roman" w:hAnsi="Arial" w:cs="Arial"/>
          <w:b/>
          <w:sz w:val="20"/>
          <w:lang w:eastAsia="fr-FR"/>
        </w:rPr>
        <w:t>,</w:t>
      </w:r>
      <w:r w:rsidR="00712AA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>
        <w:rPr>
          <w:rFonts w:ascii="Arial" w:eastAsia="Times New Roman" w:hAnsi="Arial" w:cs="Arial"/>
          <w:b/>
          <w:sz w:val="20"/>
          <w:lang w:eastAsia="fr-FR"/>
        </w:rPr>
        <w:t>vous avez</w:t>
      </w:r>
      <w:r w:rsidRPr="00B552D4">
        <w:rPr>
          <w:rFonts w:ascii="Arial" w:eastAsia="Times New Roman" w:hAnsi="Arial" w:cs="Arial"/>
          <w:b/>
          <w:sz w:val="20"/>
          <w:lang w:eastAsia="fr-FR"/>
        </w:rPr>
        <w:t xml:space="preserve"> :</w:t>
      </w:r>
      <w:r w:rsidR="00016A15" w:rsidRPr="00016A15">
        <w:rPr>
          <w:noProof/>
          <w:lang w:eastAsia="fr-FR"/>
        </w:rPr>
        <w:t xml:space="preserve"> </w:t>
      </w:r>
    </w:p>
    <w:p w:rsidR="00A5289A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43C9D0F" wp14:editId="14620E6F">
                <wp:simplePos x="0" y="0"/>
                <wp:positionH relativeFrom="column">
                  <wp:posOffset>2872</wp:posOffset>
                </wp:positionH>
                <wp:positionV relativeFrom="paragraph">
                  <wp:posOffset>1270</wp:posOffset>
                </wp:positionV>
                <wp:extent cx="126000" cy="126000"/>
                <wp:effectExtent l="0" t="0" r="26670" b="2667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EBAD6" id="Rectangle 288" o:spid="_x0000_s1026" style="position:absolute;margin-left:.25pt;margin-top:.1pt;width:9.9pt;height: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r</w:t>
      </w:r>
      <w:r w:rsidR="00F46442">
        <w:rPr>
          <w:rFonts w:ascii="Arial" w:eastAsia="Times New Roman" w:hAnsi="Arial" w:cs="Arial"/>
          <w:sz w:val="20"/>
          <w:lang w:eastAsia="fr-FR"/>
        </w:rPr>
        <w:t>encontré</w:t>
      </w:r>
      <w:r w:rsidR="00A5289A">
        <w:rPr>
          <w:rFonts w:ascii="Arial" w:eastAsia="Times New Roman" w:hAnsi="Arial" w:cs="Arial"/>
          <w:sz w:val="20"/>
          <w:lang w:eastAsia="fr-FR"/>
        </w:rPr>
        <w:t xml:space="preserve"> le professeur principal  </w:t>
      </w:r>
    </w:p>
    <w:p w:rsidR="00E6394B" w:rsidRPr="00B552D4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23C9FAB" wp14:editId="7AC64F8A">
                <wp:simplePos x="0" y="0"/>
                <wp:positionH relativeFrom="column">
                  <wp:posOffset>-2540</wp:posOffset>
                </wp:positionH>
                <wp:positionV relativeFrom="paragraph">
                  <wp:posOffset>5876</wp:posOffset>
                </wp:positionV>
                <wp:extent cx="125730" cy="125730"/>
                <wp:effectExtent l="0" t="0" r="26670" b="266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69AA0" id="Rectangle 314" o:spid="_x0000_s1026" style="position:absolute;margin-left:-.2pt;margin-top:.45pt;width:9.9pt;height:9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" filled="f" strokecolor="#404040" strokeweight="1.5pt"/>
            </w:pict>
          </mc:Fallback>
        </mc:AlternateContent>
      </w:r>
      <w:r w:rsidR="002F24B4">
        <w:rPr>
          <w:rFonts w:ascii="Arial" w:eastAsia="Times New Roman" w:hAnsi="Arial" w:cs="Arial"/>
          <w:sz w:val="20"/>
          <w:lang w:eastAsia="fr-FR"/>
        </w:rPr>
        <w:t xml:space="preserve">rencontré </w:t>
      </w:r>
      <w:r w:rsidR="00E6394B" w:rsidRPr="00B552D4">
        <w:rPr>
          <w:rFonts w:ascii="Arial" w:eastAsia="Times New Roman" w:hAnsi="Arial" w:cs="Arial"/>
          <w:sz w:val="20"/>
          <w:lang w:eastAsia="fr-FR"/>
        </w:rPr>
        <w:t>le psychologue de l’éducation nationale (PsyEN)</w:t>
      </w:r>
      <w:r w:rsidR="00F46442">
        <w:rPr>
          <w:rFonts w:ascii="Arial" w:eastAsia="Times New Roman" w:hAnsi="Arial" w:cs="Arial"/>
          <w:sz w:val="20"/>
          <w:lang w:eastAsia="fr-FR"/>
        </w:rPr>
        <w:t> </w:t>
      </w:r>
    </w:p>
    <w:p w:rsidR="00E6394B" w:rsidRPr="00B552D4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9A1A74" wp14:editId="66F5B82B">
                <wp:simplePos x="0" y="0"/>
                <wp:positionH relativeFrom="column">
                  <wp:posOffset>967</wp:posOffset>
                </wp:positionH>
                <wp:positionV relativeFrom="paragraph">
                  <wp:posOffset>3810</wp:posOffset>
                </wp:positionV>
                <wp:extent cx="126000" cy="126000"/>
                <wp:effectExtent l="0" t="0" r="26670" b="2667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30901" id="Rectangle 294" o:spid="_x0000_s1026" style="position:absolute;margin-left:.1pt;margin-top:.3pt;width:9.9pt;height: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e</w:t>
      </w:r>
      <w:r w:rsidR="00F46442">
        <w:rPr>
          <w:rFonts w:ascii="Arial" w:eastAsia="Times New Roman" w:hAnsi="Arial" w:cs="Arial"/>
          <w:sz w:val="20"/>
          <w:lang w:eastAsia="fr-FR"/>
        </w:rPr>
        <w:t>xploré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>
        <w:rPr>
          <w:rFonts w:ascii="Arial" w:eastAsia="Times New Roman" w:hAnsi="Arial" w:cs="Arial"/>
          <w:sz w:val="20"/>
          <w:lang w:eastAsia="fr-FR"/>
        </w:rPr>
        <w:t>les documents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Orientation </w:t>
      </w:r>
      <w:r w:rsidR="00D46203">
        <w:rPr>
          <w:rFonts w:ascii="Arial" w:eastAsia="Times New Roman" w:hAnsi="Arial" w:cs="Arial"/>
          <w:sz w:val="20"/>
          <w:lang w:eastAsia="fr-FR"/>
        </w:rPr>
        <w:t>disponible</w:t>
      </w:r>
      <w:r w:rsidR="00E40275">
        <w:rPr>
          <w:rFonts w:ascii="Arial" w:eastAsia="Times New Roman" w:hAnsi="Arial" w:cs="Arial"/>
          <w:sz w:val="20"/>
          <w:lang w:eastAsia="fr-FR"/>
        </w:rPr>
        <w:t>s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au CDI</w:t>
      </w:r>
    </w:p>
    <w:p w:rsidR="00E6394B" w:rsidRPr="00B552D4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A73644" wp14:editId="58D9B714">
                <wp:simplePos x="0" y="0"/>
                <wp:positionH relativeFrom="column">
                  <wp:posOffset>2540</wp:posOffset>
                </wp:positionH>
                <wp:positionV relativeFrom="paragraph">
                  <wp:posOffset>15079</wp:posOffset>
                </wp:positionV>
                <wp:extent cx="125730" cy="125730"/>
                <wp:effectExtent l="0" t="0" r="26670" b="2667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76F36" id="Rectangle 295" o:spid="_x0000_s1026" style="position:absolute;margin-left:.2pt;margin-top:1.2pt;width:9.9pt;height: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bRfwIAAAAF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" filled="f" strokecolor="#404040" strokeweight="1.5pt"/>
            </w:pict>
          </mc:Fallback>
        </mc:AlternateContent>
      </w:r>
      <w:r w:rsidR="00E40275">
        <w:rPr>
          <w:rFonts w:ascii="Arial" w:eastAsia="Times New Roman" w:hAnsi="Arial" w:cs="Arial"/>
          <w:sz w:val="20"/>
          <w:lang w:eastAsia="fr-FR"/>
        </w:rPr>
        <w:t>p</w:t>
      </w:r>
      <w:r w:rsidR="00F46442">
        <w:rPr>
          <w:rFonts w:ascii="Arial" w:eastAsia="Times New Roman" w:hAnsi="Arial" w:cs="Arial"/>
          <w:sz w:val="20"/>
          <w:lang w:eastAsia="fr-FR"/>
        </w:rPr>
        <w:t>assé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un questionnaire d’intérêt au </w:t>
      </w:r>
      <w:r w:rsidR="00CB0A11">
        <w:rPr>
          <w:rFonts w:ascii="Arial" w:eastAsia="Times New Roman" w:hAnsi="Arial" w:cs="Arial"/>
          <w:sz w:val="20"/>
          <w:lang w:eastAsia="fr-FR"/>
        </w:rPr>
        <w:t>centre d’information et d’orientation (</w:t>
      </w:r>
      <w:r w:rsidRPr="00B552D4">
        <w:rPr>
          <w:rFonts w:ascii="Arial" w:eastAsia="Times New Roman" w:hAnsi="Arial" w:cs="Arial"/>
          <w:sz w:val="20"/>
          <w:lang w:eastAsia="fr-FR"/>
        </w:rPr>
        <w:t>CIO</w:t>
      </w:r>
      <w:r w:rsidR="00CB0A11">
        <w:rPr>
          <w:rFonts w:ascii="Arial" w:eastAsia="Times New Roman" w:hAnsi="Arial" w:cs="Arial"/>
          <w:sz w:val="20"/>
          <w:lang w:eastAsia="fr-FR"/>
        </w:rPr>
        <w:t>)</w:t>
      </w:r>
      <w:r w:rsidRPr="00B552D4">
        <w:rPr>
          <w:rFonts w:ascii="Arial" w:eastAsia="Times New Roman" w:hAnsi="Arial" w:cs="Arial"/>
          <w:sz w:val="20"/>
          <w:lang w:eastAsia="fr-FR"/>
        </w:rPr>
        <w:t xml:space="preserve"> ou </w:t>
      </w:r>
      <w:r w:rsidR="00952695">
        <w:rPr>
          <w:rFonts w:ascii="Arial" w:eastAsia="Times New Roman" w:hAnsi="Arial" w:cs="Arial"/>
          <w:sz w:val="20"/>
          <w:lang w:eastAsia="fr-FR"/>
        </w:rPr>
        <w:t>au lycée</w:t>
      </w:r>
      <w:r w:rsidR="00F46442">
        <w:rPr>
          <w:rFonts w:ascii="Arial" w:eastAsia="Times New Roman" w:hAnsi="Arial" w:cs="Arial"/>
          <w:sz w:val="20"/>
          <w:lang w:eastAsia="fr-FR"/>
        </w:rPr>
        <w:t> </w:t>
      </w:r>
    </w:p>
    <w:tbl>
      <w:tblPr>
        <w:tblpPr w:leftFromText="141" w:rightFromText="141" w:vertAnchor="text" w:horzAnchor="margin" w:tblpY="458"/>
        <w:tblW w:w="10740" w:type="dxa"/>
        <w:tblLook w:val="01E0" w:firstRow="1" w:lastRow="1" w:firstColumn="1" w:lastColumn="1" w:noHBand="0" w:noVBand="0"/>
      </w:tblPr>
      <w:tblGrid>
        <w:gridCol w:w="3255"/>
        <w:gridCol w:w="3708"/>
        <w:gridCol w:w="3777"/>
      </w:tblGrid>
      <w:tr w:rsidR="001541BF" w:rsidRPr="001541BF" w:rsidTr="00F42B4A">
        <w:trPr>
          <w:trHeight w:val="1696"/>
        </w:trPr>
        <w:tc>
          <w:tcPr>
            <w:tcW w:w="3652" w:type="dxa"/>
          </w:tcPr>
          <w:p w:rsidR="00A5289A" w:rsidRPr="001541BF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lastRenderedPageBreak/>
              <w:t xml:space="preserve">Pour approfondir votre information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 les métiers et</w:t>
            </w:r>
            <w:r w:rsidR="0007070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/ou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 formations :</w:t>
            </w:r>
          </w:p>
          <w:p w:rsidR="00070709" w:rsidRPr="00070709" w:rsidRDefault="00070709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</w:rPr>
            </w:pPr>
            <w:r w:rsidRPr="00070709">
              <w:rPr>
                <w:rFonts w:ascii="Arial" w:hAnsi="Arial" w:cs="Arial"/>
                <w:sz w:val="18"/>
              </w:rPr>
              <w:t>www.parcoursup.fr</w:t>
            </w:r>
          </w:p>
          <w:p w:rsidR="00A5289A" w:rsidRPr="001541BF" w:rsidRDefault="003E08E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www.terminales2020-2021</w:t>
              </w:r>
              <w:bookmarkStart w:id="0" w:name="_GoBack"/>
              <w:bookmarkEnd w:id="0"/>
              <w:r w:rsidR="00BB7AB4" w:rsidRPr="0082267B">
                <w:rPr>
                  <w:rStyle w:val="Lienhypertexte"/>
                  <w:rFonts w:ascii="Arial" w:hAnsi="Arial" w:cs="Arial"/>
                  <w:sz w:val="18"/>
                  <w:szCs w:val="18"/>
                </w:rPr>
                <w:t>.fr</w:t>
              </w:r>
            </w:hyperlink>
            <w:r w:rsidR="00A5289A" w:rsidRPr="001541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5289A" w:rsidRPr="001541BF" w:rsidRDefault="003E08E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0" w:history="1">
              <w:r w:rsidR="00A5289A"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www.onisep.fr</w:t>
              </w:r>
            </w:hyperlink>
            <w:r w:rsidR="00A5289A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 </w:t>
            </w:r>
          </w:p>
          <w:p w:rsidR="00A5289A" w:rsidRPr="001541BF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 xml:space="preserve">www.cidj.com  </w:t>
            </w:r>
          </w:p>
          <w:p w:rsidR="001C6747" w:rsidRPr="001541BF" w:rsidRDefault="003E08EB" w:rsidP="0095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1" w:history="1">
              <w:r w:rsidR="00A5289A"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www.orientation-pour-tous.fr</w:t>
              </w:r>
            </w:hyperlink>
            <w:r w:rsidR="00A5289A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2977" w:type="dxa"/>
          </w:tcPr>
          <w:p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avoir des informations sur la vie lycéenne et étudiante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:rsidR="001C6747" w:rsidRPr="001541BF" w:rsidDel="00070709" w:rsidRDefault="00070709" w:rsidP="00DE05C0">
            <w:pPr>
              <w:autoSpaceDE w:val="0"/>
              <w:autoSpaceDN w:val="0"/>
              <w:adjustRightInd w:val="0"/>
              <w:spacing w:after="0" w:line="240" w:lineRule="auto"/>
              <w:rPr>
                <w:del w:id="1" w:author="Adeline Del Medico" w:date="2019-10-01T14:56:00Z"/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070709">
              <w:rPr>
                <w:rFonts w:ascii="Arial" w:eastAsia="Times New Roman" w:hAnsi="Arial" w:cs="Arial"/>
                <w:sz w:val="18"/>
                <w:szCs w:val="18"/>
                <w:u w:val="single"/>
                <w:lang w:eastAsia="fr-FR"/>
              </w:rPr>
              <w:t>https://www.education.gouv.fr/pid29865/vie-lyceenne.html</w:t>
            </w:r>
          </w:p>
          <w:p w:rsidR="001C6747" w:rsidRPr="001541BF" w:rsidRDefault="003E08E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2" w:history="1">
              <w:r w:rsidR="001C6747"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www.crous.fr</w:t>
              </w:r>
            </w:hyperlink>
            <w:r w:rsidR="001C6747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1C6747" w:rsidRPr="001541BF" w:rsidRDefault="003E08E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3" w:history="1">
              <w:r w:rsidR="001C6747"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www.etudiant.gouv.fr</w:t>
              </w:r>
            </w:hyperlink>
            <w:r w:rsidR="001C6747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1C6747" w:rsidRPr="001541BF" w:rsidRDefault="003E08E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4" w:history="1">
              <w:r w:rsidR="001C6747"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www.jeunes.gouv.fr</w:t>
              </w:r>
            </w:hyperlink>
            <w:r w:rsidR="001C6747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1C6747" w:rsidRPr="001541BF" w:rsidRDefault="003E08EB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5" w:history="1">
              <w:r w:rsidR="00A5289A" w:rsidRPr="001541BF">
                <w:rPr>
                  <w:rStyle w:val="Lienhypertexte"/>
                  <w:rFonts w:ascii="Arial" w:eastAsia="Times New Roman" w:hAnsi="Arial" w:cs="Arial"/>
                  <w:color w:val="auto"/>
                  <w:sz w:val="18"/>
                  <w:szCs w:val="18"/>
                  <w:lang w:eastAsia="fr-FR"/>
                </w:rPr>
                <w:t>www.cordeesdelareussite.fr</w:t>
              </w:r>
            </w:hyperlink>
            <w:r w:rsidR="00A5289A"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111" w:type="dxa"/>
          </w:tcPr>
          <w:p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Thématiques particulières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:rsidR="007F23F9" w:rsidRPr="001541BF" w:rsidRDefault="007F23F9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Apprentissage : </w:t>
            </w:r>
            <w:hyperlink r:id="rId16" w:history="1">
              <w:r w:rsidRPr="001541BF">
                <w:rPr>
                  <w:rStyle w:val="Lienhypertexte"/>
                  <w:rFonts w:ascii="Arial" w:eastAsia="Times New Roman" w:hAnsi="Arial" w:cs="Arial"/>
                  <w:color w:val="auto"/>
                  <w:sz w:val="18"/>
                  <w:szCs w:val="18"/>
                  <w:lang w:eastAsia="fr-FR"/>
                </w:rPr>
                <w:t>www.alternance.emploi.gouv.fr</w:t>
              </w:r>
            </w:hyperlink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Europe : </w:t>
            </w:r>
            <w:hyperlink r:id="rId17" w:history="1">
              <w:r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www.euroguidance-france.org</w:t>
              </w:r>
            </w:hyperlink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1C6747" w:rsidRPr="001541BF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Enseignement à distance : </w:t>
            </w:r>
            <w:hyperlink r:id="rId18" w:history="1">
              <w:r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www.cned.fr</w:t>
              </w:r>
            </w:hyperlink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:rsidR="00DE05C0" w:rsidRPr="001541BF" w:rsidRDefault="00DE05C0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</w:p>
          <w:p w:rsidR="001C6747" w:rsidRPr="00950DFD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1541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poser des questions </w:t>
            </w:r>
            <w:r w:rsidRPr="001541B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</w:t>
            </w:r>
            <w:hyperlink r:id="rId19" w:history="1">
              <w:r w:rsidRPr="001541BF">
                <w:rPr>
                  <w:rFonts w:ascii="Arial" w:eastAsia="Times New Roman" w:hAnsi="Arial" w:cs="Arial"/>
                  <w:sz w:val="18"/>
                  <w:szCs w:val="18"/>
                  <w:u w:val="single"/>
                  <w:lang w:eastAsia="fr-FR"/>
                </w:rPr>
                <w:t>www.monorientationenligne.fr</w:t>
              </w:r>
            </w:hyperlink>
          </w:p>
        </w:tc>
      </w:tr>
    </w:tbl>
    <w:p w:rsidR="00E6394B" w:rsidRPr="00B552D4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7F80F2" wp14:editId="40827B96">
                <wp:simplePos x="0" y="0"/>
                <wp:positionH relativeFrom="column">
                  <wp:posOffset>967</wp:posOffset>
                </wp:positionH>
                <wp:positionV relativeFrom="paragraph">
                  <wp:posOffset>11430</wp:posOffset>
                </wp:positionV>
                <wp:extent cx="125730" cy="125730"/>
                <wp:effectExtent l="0" t="0" r="26670" b="2667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AEB31" id="Rectangle 296" o:spid="_x0000_s1026" style="position:absolute;margin-left:.1pt;margin-top:.9pt;width:9.9pt;height: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" filled="f" strokecolor="#404040" strokeweight="1.5pt"/>
            </w:pict>
          </mc:Fallback>
        </mc:AlternateContent>
      </w:r>
      <w:proofErr w:type="gramStart"/>
      <w:r w:rsidR="00E40275">
        <w:rPr>
          <w:rFonts w:ascii="Arial" w:eastAsia="Times New Roman" w:hAnsi="Arial" w:cs="Arial"/>
          <w:sz w:val="20"/>
          <w:lang w:eastAsia="fr-FR"/>
        </w:rPr>
        <w:t>c</w:t>
      </w:r>
      <w:r w:rsidR="00F46442">
        <w:rPr>
          <w:rFonts w:ascii="Arial" w:eastAsia="Times New Roman" w:hAnsi="Arial" w:cs="Arial"/>
          <w:sz w:val="20"/>
          <w:lang w:eastAsia="fr-FR"/>
        </w:rPr>
        <w:t>onsulté</w:t>
      </w:r>
      <w:proofErr w:type="gramEnd"/>
      <w:r w:rsidRPr="00B552D4">
        <w:rPr>
          <w:rFonts w:ascii="Arial" w:eastAsia="Times New Roman" w:hAnsi="Arial" w:cs="Arial"/>
          <w:sz w:val="20"/>
          <w:lang w:eastAsia="fr-FR"/>
        </w:rPr>
        <w:t xml:space="preserve"> les sites utiles</w:t>
      </w:r>
      <w:r w:rsidR="00F46442">
        <w:rPr>
          <w:rFonts w:ascii="Arial" w:eastAsia="Times New Roman" w:hAnsi="Arial" w:cs="Arial"/>
          <w:sz w:val="20"/>
          <w:lang w:eastAsia="fr-FR"/>
        </w:rPr>
        <w:t> </w:t>
      </w:r>
      <w:r w:rsidR="00F46442">
        <w:rPr>
          <w:rFonts w:ascii="Arial" w:eastAsia="Times New Roman" w:hAnsi="Arial" w:cs="Arial"/>
          <w:lang w:eastAsia="fr-FR"/>
        </w:rPr>
        <w:t>:</w:t>
      </w:r>
      <w:r w:rsidRPr="00DD4CE5">
        <w:rPr>
          <w:rFonts w:ascii="Arial" w:eastAsia="Times New Roman" w:hAnsi="Arial" w:cs="Arial"/>
          <w:noProof/>
          <w:sz w:val="20"/>
          <w:lang w:eastAsia="fr-FR"/>
        </w:rPr>
        <w:t xml:space="preserve"> </w:t>
      </w:r>
    </w:p>
    <w:p w:rsidR="00E6394B" w:rsidRPr="00E6394B" w:rsidRDefault="00712AA5" w:rsidP="00B41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240" w:line="240" w:lineRule="auto"/>
        <w:jc w:val="center"/>
        <w:rPr>
          <w:rFonts w:ascii="Arial" w:eastAsia="Times New Roman" w:hAnsi="Arial" w:cs="Arial"/>
          <w:b/>
          <w:szCs w:val="20"/>
          <w:lang w:eastAsia="fr-FR"/>
        </w:rPr>
      </w:pPr>
      <w:r>
        <w:rPr>
          <w:rFonts w:ascii="Arial" w:eastAsia="Times New Roman" w:hAnsi="Arial" w:cs="Arial"/>
          <w:b/>
          <w:szCs w:val="20"/>
          <w:lang w:eastAsia="fr-FR"/>
        </w:rPr>
        <w:t>Vos</w:t>
      </w:r>
      <w:r w:rsidR="002A5203">
        <w:rPr>
          <w:rFonts w:ascii="Arial" w:eastAsia="Times New Roman" w:hAnsi="Arial" w:cs="Arial"/>
          <w:b/>
          <w:szCs w:val="20"/>
          <w:lang w:eastAsia="fr-FR"/>
        </w:rPr>
        <w:t xml:space="preserve"> i</w:t>
      </w:r>
      <w:r w:rsidR="00D945E0">
        <w:rPr>
          <w:rFonts w:ascii="Arial" w:eastAsia="Times New Roman" w:hAnsi="Arial" w:cs="Arial"/>
          <w:b/>
          <w:szCs w:val="20"/>
          <w:lang w:eastAsia="fr-FR"/>
        </w:rPr>
        <w:t>ntentions d’orientation</w:t>
      </w:r>
    </w:p>
    <w:p w:rsidR="00173BFC" w:rsidRPr="00D87115" w:rsidRDefault="00952695" w:rsidP="00D87115">
      <w:pPr>
        <w:pStyle w:val="Paragraphedeliste"/>
        <w:numPr>
          <w:ilvl w:val="0"/>
          <w:numId w:val="1"/>
        </w:numPr>
        <w:tabs>
          <w:tab w:val="left" w:pos="4253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87115">
        <w:rPr>
          <w:rFonts w:ascii="Arial" w:eastAsia="Times New Roman" w:hAnsi="Arial" w:cs="Arial"/>
          <w:sz w:val="20"/>
          <w:szCs w:val="20"/>
          <w:lang w:eastAsia="fr-FR"/>
        </w:rPr>
        <w:t>Formulez vos</w:t>
      </w:r>
      <w:r w:rsidR="00E6394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6394B"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>intentions d’orientation</w:t>
      </w:r>
      <w:r w:rsidRPr="00D871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7A4D34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en cochant une ou plusieurs cases </w:t>
      </w:r>
      <w:r w:rsidR="000E66BC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dans le tableau </w:t>
      </w:r>
      <w:r w:rsidR="007A4D34" w:rsidRPr="00D87115">
        <w:rPr>
          <w:rFonts w:ascii="Arial" w:eastAsia="Times New Roman" w:hAnsi="Arial" w:cs="Arial"/>
          <w:sz w:val="20"/>
          <w:szCs w:val="20"/>
          <w:lang w:eastAsia="fr-FR"/>
        </w:rPr>
        <w:t>ci-dessous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E6394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>Les intentions exprim</w:t>
      </w:r>
      <w:r w:rsidR="00514609" w:rsidRPr="00D87115">
        <w:rPr>
          <w:rFonts w:ascii="Arial" w:eastAsia="Times New Roman" w:hAnsi="Arial" w:cs="Arial"/>
          <w:sz w:val="20"/>
          <w:szCs w:val="20"/>
          <w:lang w:eastAsia="fr-FR"/>
        </w:rPr>
        <w:t>ées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sont des souhaits </w:t>
      </w:r>
      <w:r w:rsidR="000775CB" w:rsidRPr="00712AA5">
        <w:rPr>
          <w:rFonts w:ascii="Arial" w:eastAsia="Times New Roman" w:hAnsi="Arial" w:cs="Arial"/>
          <w:b/>
          <w:sz w:val="20"/>
          <w:szCs w:val="20"/>
          <w:lang w:eastAsia="fr-FR"/>
        </w:rPr>
        <w:t>provisoires</w:t>
      </w:r>
      <w:r w:rsidR="000775CB" w:rsidRPr="00D87115">
        <w:rPr>
          <w:rFonts w:ascii="Arial" w:eastAsia="Times New Roman" w:hAnsi="Arial" w:cs="Arial"/>
          <w:sz w:val="20"/>
          <w:szCs w:val="20"/>
          <w:lang w:eastAsia="fr-FR"/>
        </w:rPr>
        <w:t xml:space="preserve"> qui peuvent évoluer. Vous saisirez vos demandes définitives sur la plateforme d’affectation, au plus tard au mois de mars.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417"/>
        <w:gridCol w:w="1276"/>
        <w:gridCol w:w="1134"/>
        <w:gridCol w:w="567"/>
        <w:gridCol w:w="850"/>
        <w:gridCol w:w="2552"/>
      </w:tblGrid>
      <w:tr w:rsidR="00173BFC" w:rsidRPr="00884B45" w:rsidTr="00B308E9"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3BFC" w:rsidRPr="00884B45" w:rsidRDefault="00173BFC" w:rsidP="00B308E9">
            <w:pPr>
              <w:autoSpaceDE w:val="0"/>
              <w:autoSpaceDN w:val="0"/>
              <w:adjustRightInd w:val="0"/>
              <w:spacing w:after="6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3EDDE42" wp14:editId="77746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125730" cy="12573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902B6" id="Rectangle 5" o:spid="_x0000_s1026" style="position:absolute;margin-left:0;margin-top:5.25pt;width:9.9pt;height: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ddfAIAAPw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Classe préparatoire aux grandes écoles</w:t>
            </w:r>
            <w:r w:rsidRPr="00884B4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84B4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(CPGE)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6E6DD71" wp14:editId="21CA1F61">
                      <wp:simplePos x="0" y="0"/>
                      <wp:positionH relativeFrom="column">
                        <wp:posOffset>21590</wp:posOffset>
                      </wp:positionH>
                      <wp:positionV relativeFrom="page">
                        <wp:posOffset>-635</wp:posOffset>
                      </wp:positionV>
                      <wp:extent cx="126000" cy="126000"/>
                      <wp:effectExtent l="0" t="0" r="26670" b="266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CC3E" id="Rectangle 21" o:spid="_x0000_s1026" style="position:absolute;margin-left:1.7pt;margin-top:-.05pt;width:9.9pt;height:9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Littéraire</w:t>
            </w:r>
          </w:p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2229238" wp14:editId="63506135">
                      <wp:simplePos x="0" y="0"/>
                      <wp:positionH relativeFrom="column">
                        <wp:posOffset>21590</wp:posOffset>
                      </wp:positionH>
                      <wp:positionV relativeFrom="page">
                        <wp:posOffset>181610</wp:posOffset>
                      </wp:positionV>
                      <wp:extent cx="126000" cy="126000"/>
                      <wp:effectExtent l="0" t="0" r="26670" b="266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EBF20" id="Rectangle 22" o:spid="_x0000_s1026" style="position:absolute;margin-left:1.7pt;margin-top:14.3pt;width:9.9pt;height:9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Scientifique</w:t>
            </w:r>
          </w:p>
          <w:p w:rsidR="00173BFC" w:rsidRPr="00884B45" w:rsidRDefault="00173BFC" w:rsidP="007F23F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DAE198E" wp14:editId="3B17144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-3810</wp:posOffset>
                      </wp:positionV>
                      <wp:extent cx="126000" cy="126000"/>
                      <wp:effectExtent l="0" t="0" r="26670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51ECC" id="Rectangle 23" o:spid="_x0000_s1026" style="position:absolute;margin-left:1.7pt;margin-top:-.3pt;width:9.9pt;height:9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VzfQ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Economique et commerciale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 la ou les spécialité(s) envisagée(s) :</w:t>
            </w:r>
          </w:p>
          <w:p w:rsidR="00DF652C" w:rsidRPr="00884B45" w:rsidRDefault="00DF652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……………………………………………..</w:t>
            </w:r>
          </w:p>
        </w:tc>
      </w:tr>
      <w:tr w:rsidR="00173BFC" w:rsidRPr="00884B45" w:rsidTr="00B308E9">
        <w:trPr>
          <w:trHeight w:val="834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F71003D" wp14:editId="2D2323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92075</wp:posOffset>
                      </wp:positionV>
                      <wp:extent cx="126000" cy="12600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E624A" id="Rectangle 6" o:spid="_x0000_s1026" style="position:absolute;margin-left:0;margin-top:7.25pt;width:9.9pt;height:9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Section de technicien supérieur (BTS)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Spécialité(s) envisagée(s) :</w:t>
            </w:r>
          </w:p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BFC" w:rsidRPr="00884B45" w:rsidRDefault="007F23F9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80E9758" wp14:editId="22D0D84C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118745</wp:posOffset>
                      </wp:positionV>
                      <wp:extent cx="1661795" cy="1403985"/>
                      <wp:effectExtent l="0" t="0" r="0" b="0"/>
                      <wp:wrapNone/>
                      <wp:docPr id="33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FC" w:rsidRPr="00884B45" w:rsidRDefault="00173BFC" w:rsidP="00173BFC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scolaire</w:t>
                                  </w:r>
                                </w:p>
                                <w:p w:rsidR="00173BFC" w:rsidRPr="00884B45" w:rsidRDefault="00173BFC" w:rsidP="00173BF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de l’apprentissage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E9758" id="_x0000_s1057" type="#_x0000_t202" style="position:absolute;left:0;text-align:left;margin-left:44.85pt;margin-top:9.35pt;width:130.85pt;height:110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" filled="f" stroked="f">
                      <v:textbox style="mso-fit-shape-to-text:t">
                        <w:txbxContent>
                          <w:p w:rsidR="00173BFC" w:rsidRPr="00884B45" w:rsidRDefault="00173BFC" w:rsidP="00173BF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scolaire</w:t>
                            </w:r>
                          </w:p>
                          <w:p w:rsidR="00173BFC" w:rsidRPr="00884B45" w:rsidRDefault="00173BFC" w:rsidP="00173B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de l’apprentissage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106A078" wp14:editId="3646F2A9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172720</wp:posOffset>
                      </wp:positionV>
                      <wp:extent cx="107950" cy="107950"/>
                      <wp:effectExtent l="0" t="0" r="25400" b="25400"/>
                      <wp:wrapNone/>
                      <wp:docPr id="340" name="Rectangl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13B5" id="Rectangle 340" o:spid="_x0000_s1026" style="position:absolute;margin-left:35.9pt;margin-top:13.6pt;width:8.5pt;height: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Précisez la voie envisagée : </w:t>
            </w:r>
          </w:p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AD819C8" wp14:editId="2F61E613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144780</wp:posOffset>
                      </wp:positionV>
                      <wp:extent cx="107950" cy="107950"/>
                      <wp:effectExtent l="0" t="0" r="25400" b="25400"/>
                      <wp:wrapNone/>
                      <wp:docPr id="336" name="Rectangl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3333A" id="Rectangle 336" o:spid="_x0000_s1026" style="position:absolute;margin-left:36.6pt;margin-top:11.4pt;width:8.5pt;height: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" filled="f" strokecolor="#404040" strokeweight="1.5pt"/>
                  </w:pict>
                </mc:Fallback>
              </mc:AlternateContent>
            </w:r>
          </w:p>
        </w:tc>
      </w:tr>
      <w:tr w:rsidR="00173BFC" w:rsidRPr="00884B45" w:rsidTr="00B308E9">
        <w:trPr>
          <w:trHeight w:val="81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9C42744" wp14:editId="552336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62230</wp:posOffset>
                      </wp:positionV>
                      <wp:extent cx="126000" cy="126000"/>
                      <wp:effectExtent l="0" t="0" r="2667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0C03B" id="Rectangle 10" o:spid="_x0000_s1026" style="position:absolute;margin-left:0;margin-top:4.9pt;width:9.9pt;height:9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Institut universitaire de technologie (DUT)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Spécialité(s) envisagée(s):</w:t>
            </w:r>
          </w:p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:rsidR="00173BFC" w:rsidRPr="00884B4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BFC" w:rsidRPr="00884B45" w:rsidRDefault="007F23F9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2F5053A" wp14:editId="4CD66A5F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101600</wp:posOffset>
                      </wp:positionV>
                      <wp:extent cx="1709420" cy="445135"/>
                      <wp:effectExtent l="0" t="0" r="0" b="0"/>
                      <wp:wrapNone/>
                      <wp:docPr id="3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445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3BFC" w:rsidRPr="00884B45" w:rsidRDefault="00173BFC" w:rsidP="00173BFC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Temps plein</w:t>
                                  </w:r>
                                  <w:r w:rsidR="00DF652C"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IUT</w:t>
                                  </w:r>
                                </w:p>
                                <w:p w:rsidR="00173BFC" w:rsidRPr="00884B45" w:rsidRDefault="00173BFC" w:rsidP="00173BF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de l’apprentissage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5053A" id="_x0000_s1058" type="#_x0000_t202" style="position:absolute;left:0;text-align:left;margin-left:45.4pt;margin-top:8pt;width:134.6pt;height:35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" filled="f" stroked="f">
                      <v:textbox>
                        <w:txbxContent>
                          <w:p w:rsidR="00173BFC" w:rsidRPr="00884B45" w:rsidRDefault="00173BFC" w:rsidP="00173BF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Temps plein</w:t>
                            </w:r>
                            <w:r w:rsidR="00DF652C"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IUT</w:t>
                            </w:r>
                          </w:p>
                          <w:p w:rsidR="00173BFC" w:rsidRPr="00884B45" w:rsidRDefault="00173BFC" w:rsidP="00173B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de l’apprentissage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8BB925B" wp14:editId="2EEA90B7">
                      <wp:simplePos x="0" y="0"/>
                      <wp:positionH relativeFrom="column">
                        <wp:posOffset>481330</wp:posOffset>
                      </wp:positionH>
                      <wp:positionV relativeFrom="page">
                        <wp:posOffset>337820</wp:posOffset>
                      </wp:positionV>
                      <wp:extent cx="107950" cy="107950"/>
                      <wp:effectExtent l="0" t="0" r="25400" b="25400"/>
                      <wp:wrapNone/>
                      <wp:docPr id="342" name="Rectangl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32F73" id="Rectangle 342" o:spid="_x0000_s1026" style="position:absolute;margin-left:37.9pt;margin-top:26.6pt;width:8.5pt;height:8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7BE8648" wp14:editId="63327523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177800</wp:posOffset>
                      </wp:positionV>
                      <wp:extent cx="107950" cy="107950"/>
                      <wp:effectExtent l="0" t="0" r="25400" b="25400"/>
                      <wp:wrapNone/>
                      <wp:docPr id="343" name="Rectangl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22737" id="Rectangle 343" o:spid="_x0000_s1026" style="position:absolute;margin-left:37.9pt;margin-top:14pt;width:8.5pt;height: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="00173BFC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Précisez la voie envisagée : </w:t>
            </w:r>
          </w:p>
        </w:tc>
      </w:tr>
      <w:tr w:rsidR="00173BFC" w:rsidRPr="00884B45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1C498A8" wp14:editId="0E212F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-10160</wp:posOffset>
                      </wp:positionV>
                      <wp:extent cx="126000" cy="126000"/>
                      <wp:effectExtent l="0" t="0" r="2667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97915" id="Rectangle 11" o:spid="_x0000_s1026" style="position:absolute;margin-left:0;margin-top:-.8pt;width:9.9pt;height:9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Université </w:t>
            </w:r>
            <w:r w:rsidR="00DF652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(l</w: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icence)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173BFC" w:rsidRPr="00884B45" w:rsidRDefault="00173BFC" w:rsidP="00B308E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A33FCAE" wp14:editId="277168F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8C45" id="Rectangle 24" o:spid="_x0000_s1026" style="position:absolute;margin-left:1.7pt;margin-top:1.15pt;width:9.9pt;height:9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4D3B533" wp14:editId="08DB429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366395</wp:posOffset>
                      </wp:positionV>
                      <wp:extent cx="126000" cy="126000"/>
                      <wp:effectExtent l="0" t="0" r="2667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B56B2" id="Rectangle 27" o:spid="_x0000_s1026" style="position:absolute;margin-left:1.7pt;margin-top:28.85pt;width:9.9pt;height:9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E966542" wp14:editId="4AB77CF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189865</wp:posOffset>
                      </wp:positionV>
                      <wp:extent cx="125730" cy="125730"/>
                      <wp:effectExtent l="0" t="0" r="26670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876F9" id="Rectangle 25" o:spid="_x0000_s1026" style="position:absolute;margin-left:1.8pt;margin-top:14.95pt;width:9.9pt;height:9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efQIAAP4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arts, lettres et langues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Mention (s) envisagée(s) : </w:t>
            </w:r>
          </w:p>
          <w:p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</w:t>
            </w:r>
          </w:p>
          <w:p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………………………………………..</w:t>
            </w:r>
          </w:p>
        </w:tc>
      </w:tr>
      <w:tr w:rsidR="00173BFC" w:rsidRPr="00884B45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</w:tcPr>
          <w:p w:rsidR="00173BFC" w:rsidRPr="00884B45" w:rsidRDefault="00173BFC" w:rsidP="00B308E9">
            <w:pPr>
              <w:spacing w:before="60"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droit, économie et gestion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sciences humaines et sociales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C426127" wp14:editId="1996094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7620</wp:posOffset>
                      </wp:positionV>
                      <wp:extent cx="126000" cy="12600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7DC0C" id="Rectangle 29" o:spid="_x0000_s1026" style="position:absolute;margin-left:1.7pt;margin-top:.6pt;width:9.9pt;height:9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sciences, technologies et santé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tabs>
                <w:tab w:val="left" w:pos="318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BEFE428" wp14:editId="2D109EC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9525</wp:posOffset>
                      </wp:positionV>
                      <wp:extent cx="126000" cy="126000"/>
                      <wp:effectExtent l="0" t="0" r="26670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AC3C6" id="Rectangle 30" o:spid="_x0000_s1026" style="position:absolute;margin-left:1.7pt;margin-top:.75pt;width:9.9pt;height:9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afA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Pas encore de choix précis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FC" w:rsidRPr="00884B45" w:rsidRDefault="00173BFC" w:rsidP="00B308E9">
            <w:pPr>
              <w:tabs>
                <w:tab w:val="left" w:pos="318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884B45" w:rsidTr="00B308E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center"/>
          </w:tcPr>
          <w:p w:rsidR="00173BFC" w:rsidRPr="00884B45" w:rsidRDefault="00173BFC" w:rsidP="00B308E9">
            <w:pPr>
              <w:tabs>
                <w:tab w:val="left" w:pos="4253"/>
                <w:tab w:val="left" w:leader="dot" w:pos="9070"/>
              </w:tabs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1A94197" wp14:editId="054628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126000" cy="12600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26D86" id="Rectangle 12" o:spid="_x0000_s1026" style="position:absolute;margin-left:0;margin-top:.55pt;width:9.9pt;height:9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Ecole spécialisée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:rsidR="00173BFC" w:rsidRPr="00884B45" w:rsidRDefault="00173BFC" w:rsidP="00B308E9">
            <w:pPr>
              <w:tabs>
                <w:tab w:val="left" w:pos="4253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F831CC1" wp14:editId="13F2FB79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33F13" id="Rectangle 303" o:spid="_x0000_s1026" style="position:absolute;margin-left:308.4pt;margin-top:1.15pt;width:9.9pt;height:9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BA5FF09" wp14:editId="5A35F14E">
                      <wp:simplePos x="0" y="0"/>
                      <wp:positionH relativeFrom="column">
                        <wp:posOffset>2826385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A4ACE" id="Rectangle 304" o:spid="_x0000_s1026" style="position:absolute;margin-left:222.55pt;margin-top:1.15pt;width:9.9pt;height:9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277330C" wp14:editId="11EE3AEA">
                      <wp:simplePos x="0" y="0"/>
                      <wp:positionH relativeFrom="column">
                        <wp:posOffset>1828165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53C77" id="Rectangle 291" o:spid="_x0000_s1026" style="position:absolute;margin-left:143.95pt;margin-top:1.15pt;width:9.9pt;height:9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B56D787" wp14:editId="4D9762E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1E171" id="Rectangle 31" o:spid="_x0000_s1026" style="position:absolute;margin-left:1.7pt;margin-top:1.15pt;width:9.9pt;height:9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p4fQ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Arts                                 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Commerce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Ingénieur 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Santé</w:t>
            </w:r>
          </w:p>
          <w:p w:rsidR="00173BFC" w:rsidRPr="00884B45" w:rsidRDefault="00173BFC" w:rsidP="00B308E9">
            <w:pPr>
              <w:tabs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3BA4AB4" wp14:editId="5CD0AED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6350</wp:posOffset>
                      </wp:positionV>
                      <wp:extent cx="126000" cy="129600"/>
                      <wp:effectExtent l="0" t="0" r="26670" b="22860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FF8B5" id="Rectangle 289" o:spid="_x0000_s1026" style="position:absolute;margin-left:1.7pt;margin-top:.5pt;width:9.9pt;height:10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CD11519" wp14:editId="0C233E7F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6985</wp:posOffset>
                      </wp:positionV>
                      <wp:extent cx="126000" cy="126000"/>
                      <wp:effectExtent l="0" t="0" r="26670" b="2667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DA7E5" id="Rectangle 293" o:spid="_x0000_s1026" style="position:absolute;margin-left:222.55pt;margin-top:.55pt;width:9.9pt;height:9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Obfg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F213C85" wp14:editId="791B7E7F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7620</wp:posOffset>
                      </wp:positionV>
                      <wp:extent cx="125730" cy="125730"/>
                      <wp:effectExtent l="0" t="0" r="26670" b="26670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75BC6" id="Rectangle 292" o:spid="_x0000_s1026" style="position:absolute;margin-left:143.95pt;margin-top:.6pt;width:9.9pt;height:9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Sciences politiques        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Social           </w:t>
            </w:r>
            <w:r w:rsid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 Sport</w:t>
            </w:r>
          </w:p>
          <w:p w:rsidR="00173BFC" w:rsidRPr="00884B45" w:rsidRDefault="00173BFC" w:rsidP="005E23A3">
            <w:pPr>
              <w:tabs>
                <w:tab w:val="left" w:pos="4253"/>
                <w:tab w:val="left" w:leader="dot" w:pos="9070"/>
              </w:tabs>
              <w:spacing w:before="60" w:after="60" w:line="240" w:lineRule="auto"/>
              <w:ind w:firstLine="318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D0D994" wp14:editId="1D37DDF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-3810</wp:posOffset>
                      </wp:positionV>
                      <wp:extent cx="126000" cy="129600"/>
                      <wp:effectExtent l="0" t="0" r="26670" b="22860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D5224" id="Rectangle 290" o:spid="_x0000_s1026" style="position:absolute;margin-left:1.7pt;margin-top:-.3pt;width:9.9pt;height:10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Autre(s), précisez :</w:t>
            </w:r>
            <w:r w:rsidR="005E23A3"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……………………………………</w:t>
            </w:r>
          </w:p>
        </w:tc>
      </w:tr>
      <w:tr w:rsidR="00B85E55" w:rsidRPr="00884B45" w:rsidTr="00F42B4A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55" w:rsidRPr="00884B45" w:rsidRDefault="00B85E55" w:rsidP="00DF652C">
            <w:pPr>
              <w:spacing w:after="6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AAD9F31" wp14:editId="01C0E8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126000" cy="126000"/>
                      <wp:effectExtent l="0" t="0" r="2667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1250E" id="Rectangle 20" o:spid="_x0000_s1026" style="position:absolute;margin-left:0;margin-top:5.95pt;width:9.9pt;height:9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Autre(s) </w:t>
            </w:r>
            <w:r w:rsidR="00DF652C"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formation</w:t>
            </w:r>
            <w:r w:rsidRPr="00884B4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(s) envisagée(s)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:rsidR="00B85E55" w:rsidRPr="00884B4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0B59D6C" wp14:editId="32652EB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79375</wp:posOffset>
                      </wp:positionV>
                      <wp:extent cx="126000" cy="126000"/>
                      <wp:effectExtent l="0" t="0" r="26670" b="2667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FFA7" id="Rectangle 306" o:spid="_x0000_s1026" style="position:absolute;margin-left:1.7pt;margin-top:6.25pt;width:9.9pt;height: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yXfg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Classe de mise à niveau  (hôtellerie…)      </w:t>
            </w:r>
          </w:p>
          <w:p w:rsidR="00B85E55" w:rsidRDefault="00B85E55" w:rsidP="00950DFD">
            <w:pPr>
              <w:spacing w:after="120" w:line="240" w:lineRule="auto"/>
              <w:ind w:left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EBD5A2C" wp14:editId="71393F5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78105</wp:posOffset>
                      </wp:positionV>
                      <wp:extent cx="126000" cy="126000"/>
                      <wp:effectExtent l="0" t="0" r="26670" b="2667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60AC0" id="Rectangle 309" o:spid="_x0000_s1026" style="position:absolute;margin-left:1.7pt;margin-top:6.15pt;width:9.9pt;height:9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Formation complémentaire (FCIL) </w:t>
            </w:r>
          </w:p>
          <w:p w:rsidR="00950DFD" w:rsidRPr="00884B45" w:rsidRDefault="00950DFD" w:rsidP="00B85E55">
            <w:pPr>
              <w:spacing w:after="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tudes comptables et financières </w:t>
            </w: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C3F1803" wp14:editId="5B89023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20955</wp:posOffset>
                      </wp:positionV>
                      <wp:extent cx="125730" cy="125730"/>
                      <wp:effectExtent l="0" t="0" r="26670" b="2667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A3561" id="Rectangle 319" o:spid="_x0000_s1026" style="position:absolute;margin-left:2.15pt;margin-top:1.65pt;width:9.9pt;height:9.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Scfw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" filled="f" strokecolor="#404040" strokeweight="1.5pt"/>
                  </w:pict>
                </mc:Fallback>
              </mc:AlternateConten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85E55" w:rsidRPr="00884B4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22774CA" wp14:editId="2EB83DAE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74930</wp:posOffset>
                      </wp:positionV>
                      <wp:extent cx="126000" cy="126000"/>
                      <wp:effectExtent l="0" t="0" r="26670" b="26670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82109" id="Rectangle 310" o:spid="_x0000_s1026" style="position:absolute;margin-left:2pt;margin-top:5.9pt;width:9.9pt;height:9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QPfQ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950DFD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Diplôme National des métiers des arts et du design </w:t>
            </w:r>
            <w:r w:rsidR="00AA517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 w:rsidR="00950DFD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DN MADE</w:t>
            </w:r>
            <w:r w:rsidR="00AA5179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</w:p>
          <w:p w:rsidR="00B85E55" w:rsidRPr="00884B4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D22FCF2" wp14:editId="724ECDB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2540</wp:posOffset>
                      </wp:positionV>
                      <wp:extent cx="125730" cy="12573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DAD5C" id="Rectangle 2" o:spid="_x0000_s1026" style="position:absolute;margin-left:2pt;margin-top:.2pt;width:9.9pt;height:9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à l’étranger                                     </w:t>
            </w:r>
          </w:p>
          <w:p w:rsidR="00B85E55" w:rsidRPr="00884B45" w:rsidRDefault="00B85E55" w:rsidP="00B85E55">
            <w:pPr>
              <w:spacing w:after="0" w:line="240" w:lineRule="auto"/>
              <w:ind w:left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436E4C8" wp14:editId="58F3BDD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23495</wp:posOffset>
                      </wp:positionV>
                      <wp:extent cx="125730" cy="125730"/>
                      <wp:effectExtent l="0" t="0" r="26670" b="26670"/>
                      <wp:wrapNone/>
                      <wp:docPr id="312" name="Rectangl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642BA" id="Rectangle 312" o:spid="_x0000_s1026" style="position:absolute;margin-left:2.65pt;margin-top:1.85pt;width:9.9pt;height:9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P6Ifg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Autre 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  <w:p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:rsidR="00B85E55" w:rsidRPr="00884B4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</w:tc>
      </w:tr>
      <w:tr w:rsidR="00F42B4A" w:rsidRPr="00884B45" w:rsidTr="0025082A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B4A" w:rsidRPr="00884B45" w:rsidRDefault="00F42B4A" w:rsidP="00F42B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F42B4A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A999BD9" wp14:editId="41FC7BB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55245</wp:posOffset>
                      </wp:positionV>
                      <wp:extent cx="125730" cy="125730"/>
                      <wp:effectExtent l="0" t="0" r="26670" b="26670"/>
                      <wp:wrapNone/>
                      <wp:docPr id="323" name="Rectangl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29985" id="Rectangle 323" o:spid="_x0000_s1026" style="position:absolute;margin-left:2.8pt;margin-top:4.35pt;width:9.9pt;height:9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3ufg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" filled="f" strokecolor="#404040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      </w:t>
            </w:r>
            <w:r w:rsidRPr="00F42B4A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Si vous envisagez de demander une année de cesure, précisez 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votre projet : </w:t>
            </w:r>
          </w:p>
        </w:tc>
      </w:tr>
      <w:tr w:rsidR="00D87115" w:rsidRPr="00884B45" w:rsidTr="007F23F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87115" w:rsidRPr="00AA5179" w:rsidRDefault="005E23A3" w:rsidP="005E23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0"/>
                <w:lang w:eastAsia="fr-FR"/>
              </w:rPr>
            </w:pPr>
            <w:r w:rsidRPr="00884B45">
              <w:rPr>
                <w:rFonts w:ascii="Arial" w:eastAsia="Times New Roman" w:hAnsi="Arial" w:cs="Arial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173BFC" w:rsidRPr="00884B45" w:rsidTr="00712AA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bottom w:val="nil"/>
            </w:tcBorders>
            <w:vAlign w:val="center"/>
          </w:tcPr>
          <w:p w:rsidR="00173BFC" w:rsidRPr="00884B45" w:rsidRDefault="00173BFC" w:rsidP="00D8711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F89ABB4" wp14:editId="0F8D17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126000" cy="126000"/>
                      <wp:effectExtent l="0" t="0" r="26670" b="26670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3E2F8" id="Rectangle 313" o:spid="_x0000_s1026" style="position:absolute;margin-left:0;margin-top:5.2pt;width:9.9pt;height: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="00D87115" w:rsidRPr="00884B4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Si vous n’envisagez pas une inscription dans l’enseignement supérieur l’année prochaine, précisez vos intentions :</w:t>
            </w:r>
            <w:r w:rsidR="00712AA5"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</w:p>
        </w:tc>
      </w:tr>
      <w:tr w:rsidR="00D87115" w:rsidRPr="00884B45" w:rsidTr="00580845">
        <w:tblPrEx>
          <w:tblLook w:val="01E0" w:firstRow="1" w:lastRow="1" w:firstColumn="1" w:lastColumn="1" w:noHBand="0" w:noVBand="0"/>
        </w:tblPrEx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12AA5" w:rsidRPr="00884B45" w:rsidRDefault="00712AA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58CB33A" wp14:editId="61C4A923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78740</wp:posOffset>
                      </wp:positionV>
                      <wp:extent cx="125730" cy="125730"/>
                      <wp:effectExtent l="0" t="0" r="2667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C7B09" id="Rectangle 19" o:spid="_x0000_s1026" style="position:absolute;margin-left:18.1pt;margin-top:6.2pt;width:9.9pt;height:9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XMewIAAP4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" filled="f" strokecolor="#404040" strokeweight="1.5pt"/>
                  </w:pict>
                </mc:Fallback>
              </mc:AlternateContent>
            </w:r>
            <w:r w:rsid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="005808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</w:t>
            </w: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Séjour linguistique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12AA5" w:rsidRPr="00884B45" w:rsidRDefault="00712AA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099813A" wp14:editId="2BFF5BE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125730" cy="125730"/>
                      <wp:effectExtent l="0" t="0" r="26670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C3658" id="Rectangle 28" o:spid="_x0000_s1026" style="position:absolute;margin-left:3.6pt;margin-top:5.8pt;width:9.9pt;height:9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I+fAIAAP4E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</w: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Service civique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12AA5" w:rsidRPr="00884B45" w:rsidRDefault="0058084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E763C01" wp14:editId="18E8F950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70485</wp:posOffset>
                      </wp:positionV>
                      <wp:extent cx="125730" cy="125730"/>
                      <wp:effectExtent l="0" t="0" r="26670" b="2667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CF196" id="Rectangle 305" o:spid="_x0000_s1026" style="position:absolute;margin-left:123.05pt;margin-top:5.55pt;width:9.9pt;height:9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Ujfg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" filled="f" strokecolor="#404040" strokeweight="1.5pt"/>
                  </w:pict>
                </mc:Fallback>
              </mc:AlternateConten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Insertion professionnelle</w:t>
            </w:r>
            <w:r w:rsidR="00950DFD"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  <w:r w:rsidR="00712AA5" w:rsidRPr="00884B4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CB12AC9" wp14:editId="73C327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125730" cy="125730"/>
                      <wp:effectExtent l="0" t="0" r="26670" b="2667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A9684" id="Rectangle 308" o:spid="_x0000_s1026" style="position:absolute;margin-left:0;margin-top:5.85pt;width:9.9pt;height:9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712AA5"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  </w:t>
            </w:r>
            <w:r w:rsidRPr="00884B45">
              <w:rPr>
                <w:rFonts w:ascii="Arial" w:eastAsia="Times New Roman" w:hAnsi="Arial" w:cs="Arial"/>
                <w:noProof/>
                <w:sz w:val="18"/>
                <w:lang w:eastAsia="fr-FR"/>
              </w:rPr>
              <w:t>Autre, précisez :</w:t>
            </w:r>
            <w:r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……………………</w:t>
            </w:r>
          </w:p>
        </w:tc>
      </w:tr>
    </w:tbl>
    <w:p w:rsidR="005E23A3" w:rsidRPr="007F23F9" w:rsidRDefault="005E23A3" w:rsidP="00AA5179">
      <w:pPr>
        <w:shd w:val="clear" w:color="auto" w:fill="F2F2F2" w:themeFill="background1" w:themeFillShade="F2"/>
        <w:tabs>
          <w:tab w:val="left" w:pos="4253"/>
          <w:tab w:val="left" w:leader="dot" w:pos="9070"/>
        </w:tabs>
        <w:spacing w:before="120" w:after="60" w:line="36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Date et signatures de l’élève et de son ou ses représentants légaux :</w:t>
      </w:r>
    </w:p>
    <w:p w:rsidR="005E23A3" w:rsidRDefault="005E23A3" w:rsidP="00AA5179">
      <w:pPr>
        <w:shd w:val="clear" w:color="auto" w:fill="F2F2F2" w:themeFill="background1" w:themeFillShade="F2"/>
        <w:tabs>
          <w:tab w:val="left" w:pos="4253"/>
          <w:tab w:val="left" w:leader="dot" w:pos="9070"/>
        </w:tabs>
        <w:spacing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:rsidR="00AD3875" w:rsidRDefault="00904A71" w:rsidP="005E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>C</w:t>
      </w:r>
      <w:r w:rsidR="00AD3875">
        <w:rPr>
          <w:rFonts w:ascii="Arial" w:eastAsia="Times New Roman" w:hAnsi="Arial" w:cs="Arial"/>
          <w:b/>
          <w:sz w:val="20"/>
          <w:szCs w:val="20"/>
          <w:lang w:eastAsia="fr-FR"/>
        </w:rPr>
        <w:t>onseil(s) et recommandation(s)</w:t>
      </w:r>
      <w:r w:rsidR="00E6394B" w:rsidRPr="00E6394B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 conseil de classe</w:t>
      </w:r>
      <w:r w:rsidR="00264154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</w:p>
    <w:p w:rsidR="00E6394B" w:rsidRPr="00E6394B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</w:t>
      </w:r>
      <w:r w:rsidR="00F61A9D"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B41D83">
        <w:rPr>
          <w:rFonts w:ascii="Arial" w:eastAsia="Times New Roman" w:hAnsi="Arial" w:cs="Arial"/>
          <w:sz w:val="20"/>
          <w:szCs w:val="20"/>
          <w:lang w:eastAsia="fr-FR"/>
        </w:rPr>
        <w:t>……….</w:t>
      </w:r>
      <w:r w:rsidR="00F61A9D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……………………………</w:t>
      </w:r>
      <w:r w:rsidR="008D6E53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…...</w:t>
      </w:r>
    </w:p>
    <w:p w:rsidR="00E6394B" w:rsidRPr="00E6394B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B07BAD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…..</w:t>
      </w:r>
    </w:p>
    <w:p w:rsidR="00E6394B" w:rsidRPr="00E6394B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 w:rsidR="00B07BAD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:rsidR="00AD3875" w:rsidRDefault="00AD3875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6394B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E6394B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:rsidR="00904A71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Date et signature du chef d’établissement </w:t>
      </w:r>
    </w:p>
    <w:p w:rsidR="005E23A3" w:rsidRPr="0038415E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proofErr w:type="gramStart"/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ou</w:t>
      </w:r>
      <w:proofErr w:type="gramEnd"/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de son représentant :</w:t>
      </w:r>
    </w:p>
    <w:p w:rsidR="00F15BB7" w:rsidRPr="007F23F9" w:rsidRDefault="005E23A3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Nous avons pris connaissance de l’avis formulé par le conseil de classe</w:t>
      </w:r>
      <w:r w:rsidR="00F15BB7"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</w:p>
    <w:p w:rsidR="00F15BB7" w:rsidRPr="007F23F9" w:rsidRDefault="00F15BB7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Date et signature</w:t>
      </w:r>
      <w:r w:rsidR="007F23F9"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>s de</w:t>
      </w:r>
      <w:r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l’élève et de son ou ses représentants légaux : </w:t>
      </w:r>
      <w:r w:rsidR="007F23F9" w:rsidRPr="007F23F9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</w:p>
    <w:sectPr w:rsidR="00F15BB7" w:rsidRPr="007F23F9" w:rsidSect="0038415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426" w:right="720" w:bottom="284" w:left="720" w:header="425" w:footer="720" w:gutter="0"/>
      <w:cols w:space="8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36" w:rsidRDefault="00385736" w:rsidP="00D945E0">
      <w:pPr>
        <w:spacing w:after="0" w:line="240" w:lineRule="auto"/>
      </w:pPr>
      <w:r>
        <w:separator/>
      </w:r>
    </w:p>
  </w:endnote>
  <w:endnote w:type="continuationSeparator" w:id="0">
    <w:p w:rsidR="00385736" w:rsidRDefault="00385736" w:rsidP="00D9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C9" w:rsidRDefault="00BC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C9" w:rsidRDefault="00BC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C9" w:rsidRDefault="00BC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36" w:rsidRDefault="00385736" w:rsidP="00D945E0">
      <w:pPr>
        <w:spacing w:after="0" w:line="240" w:lineRule="auto"/>
      </w:pPr>
      <w:r>
        <w:separator/>
      </w:r>
    </w:p>
  </w:footnote>
  <w:footnote w:type="continuationSeparator" w:id="0">
    <w:p w:rsidR="00385736" w:rsidRDefault="00385736" w:rsidP="00D9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C9" w:rsidRDefault="00BC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C9" w:rsidRDefault="00BC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C9" w:rsidRDefault="00BC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4C2"/>
    <w:multiLevelType w:val="hybridMultilevel"/>
    <w:tmpl w:val="7F869DD6"/>
    <w:lvl w:ilvl="0" w:tplc="4AA6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A38"/>
    <w:multiLevelType w:val="hybridMultilevel"/>
    <w:tmpl w:val="5E984790"/>
    <w:lvl w:ilvl="0" w:tplc="B7F6CD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B0F27"/>
    <w:multiLevelType w:val="hybridMultilevel"/>
    <w:tmpl w:val="E328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51730"/>
    <w:multiLevelType w:val="hybridMultilevel"/>
    <w:tmpl w:val="1FAC7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4B"/>
    <w:rsid w:val="00016A15"/>
    <w:rsid w:val="00057A3F"/>
    <w:rsid w:val="00070709"/>
    <w:rsid w:val="000732A1"/>
    <w:rsid w:val="000775CB"/>
    <w:rsid w:val="000A38BC"/>
    <w:rsid w:val="000A47DE"/>
    <w:rsid w:val="000E66BC"/>
    <w:rsid w:val="001541BF"/>
    <w:rsid w:val="001630D5"/>
    <w:rsid w:val="00173BFC"/>
    <w:rsid w:val="0018176B"/>
    <w:rsid w:val="001B6867"/>
    <w:rsid w:val="001C6747"/>
    <w:rsid w:val="00236273"/>
    <w:rsid w:val="00264154"/>
    <w:rsid w:val="002836FD"/>
    <w:rsid w:val="002877E2"/>
    <w:rsid w:val="002A5203"/>
    <w:rsid w:val="002C39CD"/>
    <w:rsid w:val="002E552D"/>
    <w:rsid w:val="002F24B4"/>
    <w:rsid w:val="0038415E"/>
    <w:rsid w:val="00385736"/>
    <w:rsid w:val="003E08EB"/>
    <w:rsid w:val="00445420"/>
    <w:rsid w:val="00447252"/>
    <w:rsid w:val="00482051"/>
    <w:rsid w:val="00514609"/>
    <w:rsid w:val="00516D03"/>
    <w:rsid w:val="005239A1"/>
    <w:rsid w:val="005247F7"/>
    <w:rsid w:val="005471B0"/>
    <w:rsid w:val="005476F4"/>
    <w:rsid w:val="00580845"/>
    <w:rsid w:val="005A5E73"/>
    <w:rsid w:val="005D0B4D"/>
    <w:rsid w:val="005E23A3"/>
    <w:rsid w:val="005E7CFD"/>
    <w:rsid w:val="006129D5"/>
    <w:rsid w:val="006408D2"/>
    <w:rsid w:val="006D405A"/>
    <w:rsid w:val="006E0C0C"/>
    <w:rsid w:val="00712AA5"/>
    <w:rsid w:val="0071745F"/>
    <w:rsid w:val="0076628C"/>
    <w:rsid w:val="00775E65"/>
    <w:rsid w:val="007A4D34"/>
    <w:rsid w:val="007A65EB"/>
    <w:rsid w:val="007F23F9"/>
    <w:rsid w:val="00814BBF"/>
    <w:rsid w:val="00851CF0"/>
    <w:rsid w:val="00861747"/>
    <w:rsid w:val="00884B45"/>
    <w:rsid w:val="0089573F"/>
    <w:rsid w:val="008D6E53"/>
    <w:rsid w:val="008F0982"/>
    <w:rsid w:val="00904A71"/>
    <w:rsid w:val="00950DFD"/>
    <w:rsid w:val="00952695"/>
    <w:rsid w:val="009564BF"/>
    <w:rsid w:val="00995539"/>
    <w:rsid w:val="009B6AF8"/>
    <w:rsid w:val="00A05CEE"/>
    <w:rsid w:val="00A45806"/>
    <w:rsid w:val="00A5289A"/>
    <w:rsid w:val="00A66E93"/>
    <w:rsid w:val="00AA5179"/>
    <w:rsid w:val="00AD1737"/>
    <w:rsid w:val="00AD3875"/>
    <w:rsid w:val="00B07BAD"/>
    <w:rsid w:val="00B41D83"/>
    <w:rsid w:val="00B54CCE"/>
    <w:rsid w:val="00B85E55"/>
    <w:rsid w:val="00BB7AB4"/>
    <w:rsid w:val="00BC10C9"/>
    <w:rsid w:val="00BE79C0"/>
    <w:rsid w:val="00CB0A11"/>
    <w:rsid w:val="00CD3CF2"/>
    <w:rsid w:val="00CE26F3"/>
    <w:rsid w:val="00D46203"/>
    <w:rsid w:val="00D55358"/>
    <w:rsid w:val="00D63856"/>
    <w:rsid w:val="00D8616C"/>
    <w:rsid w:val="00D87115"/>
    <w:rsid w:val="00D945E0"/>
    <w:rsid w:val="00DC1674"/>
    <w:rsid w:val="00DE05C0"/>
    <w:rsid w:val="00DF62FE"/>
    <w:rsid w:val="00DF652C"/>
    <w:rsid w:val="00E40275"/>
    <w:rsid w:val="00E53526"/>
    <w:rsid w:val="00E6394B"/>
    <w:rsid w:val="00E9385C"/>
    <w:rsid w:val="00EF26E5"/>
    <w:rsid w:val="00F15BB7"/>
    <w:rsid w:val="00F30E77"/>
    <w:rsid w:val="00F327A2"/>
    <w:rsid w:val="00F42B4A"/>
    <w:rsid w:val="00F46442"/>
    <w:rsid w:val="00F5389C"/>
    <w:rsid w:val="00F61A9D"/>
    <w:rsid w:val="00F74D79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80BB99"/>
  <w15:docId w15:val="{1B4DC75F-1CC1-4A9B-B147-F0CA94B2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39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5E0"/>
  </w:style>
  <w:style w:type="paragraph" w:styleId="Pieddepage">
    <w:name w:val="footer"/>
    <w:basedOn w:val="Normal"/>
    <w:link w:val="Pieddepag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5E0"/>
  </w:style>
  <w:style w:type="paragraph" w:styleId="Textedebulles">
    <w:name w:val="Balloon Text"/>
    <w:basedOn w:val="Normal"/>
    <w:link w:val="TextedebullesCar"/>
    <w:uiPriority w:val="99"/>
    <w:semiHidden/>
    <w:unhideWhenUsed/>
    <w:rsid w:val="00D9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45E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7070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0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7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7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7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7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tudiant.gouv.fr" TargetMode="External"/><Relationship Id="rId18" Type="http://schemas.openxmlformats.org/officeDocument/2006/relationships/hyperlink" Target="http://www.cned.f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crous.fr" TargetMode="External"/><Relationship Id="rId17" Type="http://schemas.openxmlformats.org/officeDocument/2006/relationships/hyperlink" Target="http://www.euroguidance-france.org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alternance.emploi.gouv.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rientation-pour-tous.fr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cordeesdelareussite.fr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onisep.fr" TargetMode="External"/><Relationship Id="rId19" Type="http://schemas.openxmlformats.org/officeDocument/2006/relationships/hyperlink" Target="http://www.monorientationenlign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minales2019-2020.fr" TargetMode="External"/><Relationship Id="rId14" Type="http://schemas.openxmlformats.org/officeDocument/2006/relationships/hyperlink" Target="http://www.jeunes.gouv.f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E443-C312-4020-8E92-22C2786A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WOJCIECHOWSKI</dc:creator>
  <cp:lastModifiedBy>Sylvie Maisonnet</cp:lastModifiedBy>
  <cp:revision>3</cp:revision>
  <cp:lastPrinted>2017-11-09T10:47:00Z</cp:lastPrinted>
  <dcterms:created xsi:type="dcterms:W3CDTF">2019-11-07T07:56:00Z</dcterms:created>
  <dcterms:modified xsi:type="dcterms:W3CDTF">2020-11-13T09:15:00Z</dcterms:modified>
</cp:coreProperties>
</file>