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2D" w:rsidRPr="00BC070B" w:rsidRDefault="0049752D" w:rsidP="00233151">
      <w:pPr>
        <w:rPr>
          <w:ins w:id="0" w:author="Unknown"/>
          <w:rFonts w:ascii="Times New Roman" w:hAnsi="Times New Roman" w:cs="Times New Roman"/>
          <w:b/>
          <w:sz w:val="28"/>
          <w:szCs w:val="28"/>
        </w:rPr>
      </w:pPr>
      <w:ins w:id="1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Урок истории в 6-м классе "Феодальная раздробленность"</w:t>
        </w:r>
      </w:ins>
    </w:p>
    <w:p w:rsidR="0049752D" w:rsidRPr="00BC070B" w:rsidRDefault="0049752D" w:rsidP="00233151">
      <w:pPr>
        <w:rPr>
          <w:ins w:id="2" w:author="Unknown"/>
          <w:rFonts w:ascii="Times New Roman" w:hAnsi="Times New Roman" w:cs="Times New Roman"/>
          <w:b/>
          <w:sz w:val="28"/>
          <w:szCs w:val="28"/>
        </w:rPr>
      </w:pPr>
    </w:p>
    <w:p w:rsidR="0049752D" w:rsidRPr="00BC070B" w:rsidRDefault="0049752D" w:rsidP="00233151">
      <w:pPr>
        <w:rPr>
          <w:ins w:id="3" w:author="Unknown"/>
          <w:rFonts w:ascii="Times New Roman" w:hAnsi="Times New Roman" w:cs="Times New Roman"/>
          <w:b/>
          <w:sz w:val="28"/>
          <w:szCs w:val="28"/>
        </w:rPr>
      </w:pPr>
      <w:ins w:id="4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Цели:</w:t>
        </w:r>
      </w:ins>
    </w:p>
    <w:p w:rsidR="0049752D" w:rsidRPr="00BC070B" w:rsidRDefault="0049752D" w:rsidP="00233151">
      <w:pPr>
        <w:rPr>
          <w:ins w:id="5" w:author="Unknown"/>
          <w:rFonts w:ascii="Times New Roman" w:hAnsi="Times New Roman" w:cs="Times New Roman"/>
          <w:b/>
          <w:sz w:val="28"/>
          <w:szCs w:val="28"/>
        </w:rPr>
      </w:pPr>
      <w:ins w:id="6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Изучить задачи и особенности государства в период феодальной</w:t>
        </w:r>
      </w:ins>
    </w:p>
    <w:p w:rsidR="0049752D" w:rsidRPr="00BC070B" w:rsidRDefault="0049752D" w:rsidP="00233151">
      <w:pPr>
        <w:rPr>
          <w:ins w:id="7" w:author="Unknown"/>
          <w:rFonts w:ascii="Times New Roman" w:hAnsi="Times New Roman" w:cs="Times New Roman"/>
          <w:b/>
          <w:sz w:val="28"/>
          <w:szCs w:val="28"/>
        </w:rPr>
      </w:pPr>
      <w:ins w:id="8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раздробленности;</w:t>
        </w:r>
      </w:ins>
    </w:p>
    <w:p w:rsidR="0049752D" w:rsidRPr="00BC070B" w:rsidRDefault="0049752D" w:rsidP="00233151">
      <w:pPr>
        <w:rPr>
          <w:ins w:id="9" w:author="Unknown"/>
          <w:rFonts w:ascii="Times New Roman" w:hAnsi="Times New Roman" w:cs="Times New Roman"/>
          <w:b/>
          <w:sz w:val="28"/>
          <w:szCs w:val="28"/>
        </w:rPr>
      </w:pPr>
      <w:ins w:id="10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выяснить причины феодального раздробления,</w:t>
        </w:r>
        <w:bookmarkStart w:id="11" w:name="_GoBack"/>
        <w:bookmarkEnd w:id="11"/>
      </w:ins>
    </w:p>
    <w:p w:rsidR="0049752D" w:rsidRPr="00BC070B" w:rsidRDefault="0049752D" w:rsidP="00233151">
      <w:pPr>
        <w:rPr>
          <w:ins w:id="12" w:author="Unknown"/>
          <w:rFonts w:ascii="Times New Roman" w:hAnsi="Times New Roman" w:cs="Times New Roman"/>
          <w:b/>
          <w:sz w:val="28"/>
          <w:szCs w:val="28"/>
        </w:rPr>
      </w:pPr>
      <w:ins w:id="13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объяснить закономерность феодальной раздробленности, показав связь между укреплением собственности феодалов на землю и переходом к ним функций государственной власти;</w:t>
        </w:r>
      </w:ins>
    </w:p>
    <w:p w:rsidR="0049752D" w:rsidRPr="00BC070B" w:rsidRDefault="0049752D" w:rsidP="00233151">
      <w:pPr>
        <w:rPr>
          <w:ins w:id="14" w:author="Unknown"/>
          <w:rFonts w:ascii="Times New Roman" w:hAnsi="Times New Roman" w:cs="Times New Roman"/>
          <w:b/>
          <w:sz w:val="28"/>
          <w:szCs w:val="28"/>
        </w:rPr>
      </w:pPr>
      <w:ins w:id="15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продолжить создание представлений о феодальной морали и обычаях, способствовать выработке умения устанавливать взаимосвязи причин и следствий;</w:t>
        </w:r>
      </w:ins>
    </w:p>
    <w:p w:rsidR="0049752D" w:rsidRPr="00BC070B" w:rsidRDefault="0049752D" w:rsidP="00233151">
      <w:pPr>
        <w:rPr>
          <w:ins w:id="16" w:author="Unknown"/>
          <w:rFonts w:ascii="Times New Roman" w:hAnsi="Times New Roman" w:cs="Times New Roman"/>
          <w:b/>
          <w:sz w:val="28"/>
          <w:szCs w:val="28"/>
        </w:rPr>
      </w:pPr>
      <w:ins w:id="17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извлекать знания из карты.</w:t>
        </w:r>
      </w:ins>
    </w:p>
    <w:p w:rsidR="0049752D" w:rsidRPr="00BC070B" w:rsidRDefault="0049752D" w:rsidP="00233151">
      <w:pPr>
        <w:rPr>
          <w:ins w:id="18" w:author="Unknown"/>
          <w:rFonts w:ascii="Times New Roman" w:hAnsi="Times New Roman" w:cs="Times New Roman"/>
          <w:b/>
          <w:sz w:val="28"/>
          <w:szCs w:val="28"/>
        </w:rPr>
      </w:pPr>
      <w:ins w:id="19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Оборудование: карты “Киевская Русь”, “Раздробленность Руси”.</w:t>
        </w:r>
      </w:ins>
    </w:p>
    <w:p w:rsidR="0049752D" w:rsidRPr="00BC070B" w:rsidRDefault="0049752D" w:rsidP="00233151">
      <w:pPr>
        <w:rPr>
          <w:ins w:id="20" w:author="Unknown"/>
          <w:rFonts w:ascii="Times New Roman" w:hAnsi="Times New Roman" w:cs="Times New Roman"/>
          <w:b/>
          <w:sz w:val="28"/>
          <w:szCs w:val="28"/>
        </w:rPr>
      </w:pPr>
      <w:ins w:id="21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Основные понятия и термины: феодальная раздробленность, усобицы, уделы.</w:t>
        </w:r>
      </w:ins>
    </w:p>
    <w:p w:rsidR="0049752D" w:rsidRPr="00BC070B" w:rsidRDefault="0049752D" w:rsidP="00233151">
      <w:pPr>
        <w:rPr>
          <w:ins w:id="22" w:author="Unknown"/>
          <w:rFonts w:ascii="Times New Roman" w:hAnsi="Times New Roman" w:cs="Times New Roman"/>
          <w:b/>
          <w:sz w:val="28"/>
          <w:szCs w:val="28"/>
        </w:rPr>
      </w:pPr>
      <w:ins w:id="23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Ход урока:</w:t>
        </w:r>
      </w:ins>
    </w:p>
    <w:p w:rsidR="0049752D" w:rsidRPr="00BC070B" w:rsidRDefault="0049752D" w:rsidP="00233151">
      <w:pPr>
        <w:rPr>
          <w:ins w:id="24" w:author="Unknown"/>
          <w:rFonts w:ascii="Times New Roman" w:hAnsi="Times New Roman" w:cs="Times New Roman"/>
          <w:b/>
          <w:sz w:val="28"/>
          <w:szCs w:val="28"/>
        </w:rPr>
      </w:pPr>
      <w:ins w:id="25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Сегодня мы начинаем с вами новую тему (на доске). Вспомним, что мы уже знаем?</w:t>
        </w:r>
      </w:ins>
    </w:p>
    <w:p w:rsidR="0049752D" w:rsidRPr="00BC070B" w:rsidRDefault="0049752D" w:rsidP="00233151">
      <w:pPr>
        <w:rPr>
          <w:ins w:id="26" w:author="Unknown"/>
          <w:rFonts w:ascii="Times New Roman" w:hAnsi="Times New Roman" w:cs="Times New Roman"/>
          <w:b/>
          <w:sz w:val="28"/>
          <w:szCs w:val="28"/>
        </w:rPr>
      </w:pPr>
      <w:ins w:id="27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I. ПОВТОРЕНИЕ</w:t>
        </w:r>
      </w:ins>
    </w:p>
    <w:p w:rsidR="0049752D" w:rsidRPr="00BC070B" w:rsidRDefault="0049752D" w:rsidP="00233151">
      <w:pPr>
        <w:rPr>
          <w:ins w:id="28" w:author="Unknown"/>
          <w:rFonts w:ascii="Times New Roman" w:hAnsi="Times New Roman" w:cs="Times New Roman"/>
          <w:b/>
          <w:sz w:val="28"/>
          <w:szCs w:val="28"/>
        </w:rPr>
      </w:pPr>
      <w:ins w:id="29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1. Когда образовалась Древняя Русь? (в первой половине IX века).</w:t>
        </w:r>
      </w:ins>
    </w:p>
    <w:p w:rsidR="0049752D" w:rsidRPr="00BC070B" w:rsidRDefault="0049752D" w:rsidP="00233151">
      <w:pPr>
        <w:rPr>
          <w:ins w:id="30" w:author="Unknown"/>
          <w:rFonts w:ascii="Times New Roman" w:hAnsi="Times New Roman" w:cs="Times New Roman"/>
          <w:b/>
          <w:sz w:val="28"/>
          <w:szCs w:val="28"/>
        </w:rPr>
      </w:pPr>
      <w:ins w:id="31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2. Какую территорию занимала? (показ по карте).</w:t>
        </w:r>
      </w:ins>
    </w:p>
    <w:p w:rsidR="0049752D" w:rsidRPr="00BC070B" w:rsidRDefault="0049752D" w:rsidP="00233151">
      <w:pPr>
        <w:rPr>
          <w:ins w:id="32" w:author="Unknown"/>
          <w:rFonts w:ascii="Times New Roman" w:hAnsi="Times New Roman" w:cs="Times New Roman"/>
          <w:b/>
          <w:sz w:val="28"/>
          <w:szCs w:val="28"/>
        </w:rPr>
      </w:pPr>
      <w:ins w:id="33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3. Как управлялась?</w:t>
        </w:r>
      </w:ins>
    </w:p>
    <w:p w:rsidR="0049752D" w:rsidRPr="00BC070B" w:rsidRDefault="0049752D" w:rsidP="00233151">
      <w:pPr>
        <w:rPr>
          <w:ins w:id="34" w:author="Unknown"/>
          <w:rFonts w:ascii="Times New Roman" w:hAnsi="Times New Roman" w:cs="Times New Roman"/>
          <w:b/>
          <w:sz w:val="28"/>
          <w:szCs w:val="28"/>
        </w:rPr>
      </w:pPr>
      <w:ins w:id="35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Это Русь в IX – начале XII веков.</w:t>
        </w:r>
      </w:ins>
    </w:p>
    <w:p w:rsidR="0049752D" w:rsidRPr="00BC070B" w:rsidRDefault="0049752D" w:rsidP="00233151">
      <w:pPr>
        <w:rPr>
          <w:ins w:id="36" w:author="Unknown"/>
          <w:rFonts w:ascii="Times New Roman" w:hAnsi="Times New Roman" w:cs="Times New Roman"/>
          <w:b/>
          <w:sz w:val="28"/>
          <w:szCs w:val="28"/>
        </w:rPr>
      </w:pPr>
      <w:ins w:id="37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II. ПЕРЕХОД К НОВОМУ МАТЕРИАЛУ.</w:t>
        </w:r>
      </w:ins>
    </w:p>
    <w:p w:rsidR="0049752D" w:rsidRPr="00BC070B" w:rsidRDefault="0049752D" w:rsidP="00233151">
      <w:pPr>
        <w:rPr>
          <w:ins w:id="38" w:author="Unknown"/>
          <w:rFonts w:ascii="Times New Roman" w:hAnsi="Times New Roman" w:cs="Times New Roman"/>
          <w:b/>
          <w:sz w:val="28"/>
          <w:szCs w:val="28"/>
        </w:rPr>
      </w:pPr>
      <w:ins w:id="39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На доске две карты, посмотрите внимательно.</w:t>
        </w:r>
      </w:ins>
    </w:p>
    <w:p w:rsidR="0049752D" w:rsidRPr="00BC070B" w:rsidRDefault="0049752D" w:rsidP="00233151">
      <w:pPr>
        <w:rPr>
          <w:ins w:id="40" w:author="Unknown"/>
          <w:rFonts w:ascii="Times New Roman" w:hAnsi="Times New Roman" w:cs="Times New Roman"/>
          <w:b/>
          <w:sz w:val="28"/>
          <w:szCs w:val="28"/>
        </w:rPr>
      </w:pPr>
      <w:ins w:id="41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Что общего? (Русь)</w:t>
        </w:r>
      </w:ins>
    </w:p>
    <w:p w:rsidR="0049752D" w:rsidRPr="00BC070B" w:rsidRDefault="0049752D" w:rsidP="00233151">
      <w:pPr>
        <w:rPr>
          <w:ins w:id="42" w:author="Unknown"/>
          <w:rFonts w:ascii="Times New Roman" w:hAnsi="Times New Roman" w:cs="Times New Roman"/>
          <w:b/>
          <w:sz w:val="28"/>
          <w:szCs w:val="28"/>
        </w:rPr>
      </w:pPr>
      <w:ins w:id="43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Чем отличаются? ( Вторая, как “лоскутное одеяло”)</w:t>
        </w:r>
      </w:ins>
    </w:p>
    <w:p w:rsidR="0049752D" w:rsidRPr="00BC070B" w:rsidRDefault="0049752D" w:rsidP="00233151">
      <w:pPr>
        <w:rPr>
          <w:ins w:id="44" w:author="Unknown"/>
          <w:rFonts w:ascii="Times New Roman" w:hAnsi="Times New Roman" w:cs="Times New Roman"/>
          <w:b/>
          <w:sz w:val="28"/>
          <w:szCs w:val="28"/>
        </w:rPr>
      </w:pPr>
      <w:ins w:id="45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lastRenderedPageBreak/>
          <w:t>Тема нашего сегодняшнего урока: “Политическая раздробленность Руси и ее последствия”.</w:t>
        </w:r>
      </w:ins>
    </w:p>
    <w:p w:rsidR="0049752D" w:rsidRPr="00BC070B" w:rsidRDefault="0049752D" w:rsidP="00233151">
      <w:pPr>
        <w:rPr>
          <w:ins w:id="46" w:author="Unknown"/>
          <w:rFonts w:ascii="Times New Roman" w:hAnsi="Times New Roman" w:cs="Times New Roman"/>
          <w:b/>
          <w:sz w:val="28"/>
          <w:szCs w:val="28"/>
        </w:rPr>
      </w:pPr>
      <w:ins w:id="47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Раздробленность – деление на части.</w:t>
        </w:r>
      </w:ins>
    </w:p>
    <w:p w:rsidR="0049752D" w:rsidRPr="00BC070B" w:rsidRDefault="0049752D" w:rsidP="00233151">
      <w:pPr>
        <w:rPr>
          <w:ins w:id="48" w:author="Unknown"/>
          <w:rFonts w:ascii="Times New Roman" w:hAnsi="Times New Roman" w:cs="Times New Roman"/>
          <w:b/>
          <w:sz w:val="28"/>
          <w:szCs w:val="28"/>
        </w:rPr>
      </w:pPr>
      <w:ins w:id="49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III. НОВЫЙ МАТЕРИАЛ.</w:t>
        </w:r>
      </w:ins>
    </w:p>
    <w:p w:rsidR="0049752D" w:rsidRPr="00BC070B" w:rsidRDefault="0049752D" w:rsidP="00233151">
      <w:pPr>
        <w:rPr>
          <w:ins w:id="50" w:author="Unknown"/>
          <w:rFonts w:ascii="Times New Roman" w:hAnsi="Times New Roman" w:cs="Times New Roman"/>
          <w:b/>
          <w:sz w:val="28"/>
          <w:szCs w:val="28"/>
        </w:rPr>
      </w:pPr>
      <w:ins w:id="51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Киевская Русь, как единая держава сплотила все восточнославянские племена в древнерусскую народность. Была создана система обороны от печенегов и половцев, усиливались самостоятельные дружинные и боярские вотчины, преобладало натуральное хозяйство, стали обособляться крупные города Новгород, Полоцк, Смоленск, Ростов, Суздаль, Рязань (по карте показать какие).</w:t>
        </w:r>
      </w:ins>
    </w:p>
    <w:p w:rsidR="0049752D" w:rsidRPr="00BC070B" w:rsidRDefault="0049752D" w:rsidP="00233151">
      <w:pPr>
        <w:rPr>
          <w:ins w:id="52" w:author="Unknown"/>
          <w:rFonts w:ascii="Times New Roman" w:hAnsi="Times New Roman" w:cs="Times New Roman"/>
          <w:b/>
          <w:sz w:val="28"/>
          <w:szCs w:val="28"/>
        </w:rPr>
      </w:pPr>
      <w:ins w:id="53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Управлять таким огромным государством было очень трудно.</w:t>
        </w:r>
      </w:ins>
    </w:p>
    <w:p w:rsidR="0049752D" w:rsidRPr="00BC070B" w:rsidRDefault="0049752D" w:rsidP="00233151">
      <w:pPr>
        <w:rPr>
          <w:ins w:id="54" w:author="Unknown"/>
          <w:rFonts w:ascii="Times New Roman" w:hAnsi="Times New Roman" w:cs="Times New Roman"/>
          <w:b/>
          <w:sz w:val="28"/>
          <w:szCs w:val="28"/>
        </w:rPr>
      </w:pPr>
      <w:ins w:id="55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В 1132 году начался период феодальной раздробленности (доска).</w:t>
        </w:r>
      </w:ins>
    </w:p>
    <w:p w:rsidR="0049752D" w:rsidRPr="00BC070B" w:rsidRDefault="0049752D" w:rsidP="00233151">
      <w:pPr>
        <w:rPr>
          <w:ins w:id="56" w:author="Unknown"/>
          <w:rFonts w:ascii="Times New Roman" w:hAnsi="Times New Roman" w:cs="Times New Roman"/>
          <w:b/>
          <w:sz w:val="28"/>
          <w:szCs w:val="28"/>
        </w:rPr>
      </w:pPr>
      <w:ins w:id="57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 xml:space="preserve">Потому, что небольшими территориями было легче управлять, легче навести порядок и следить за его поддержанием. Образовались самостоятельные княжества: </w:t>
        </w:r>
        <w:proofErr w:type="gramStart"/>
        <w:r w:rsidRPr="00BC070B">
          <w:rPr>
            <w:rFonts w:ascii="Times New Roman" w:hAnsi="Times New Roman" w:cs="Times New Roman"/>
            <w:b/>
            <w:sz w:val="28"/>
            <w:szCs w:val="28"/>
          </w:rPr>
          <w:t>ЧЕРНИГОВСКОЕ, ПОЛОЦКОЕ, ПЕРЕЯСЛАВСКОЕ, ГАЛИЦКО-ВОЛЫНСКОЕ, СМОЛЕНСКОЕ, РЯЗАНСКОЕ, СУЗДАЛЬСКОЕ, НОВГОРОДСКАЯ ЗЕМЛЯ, КИЕВСКОЕ и ряд мелких.</w:t>
        </w:r>
        <w:proofErr w:type="gramEnd"/>
      </w:ins>
    </w:p>
    <w:p w:rsidR="0049752D" w:rsidRPr="00BC070B" w:rsidRDefault="0049752D" w:rsidP="00233151">
      <w:pPr>
        <w:rPr>
          <w:ins w:id="58" w:author="Unknown"/>
          <w:rFonts w:ascii="Times New Roman" w:hAnsi="Times New Roman" w:cs="Times New Roman"/>
          <w:b/>
          <w:sz w:val="28"/>
          <w:szCs w:val="28"/>
        </w:rPr>
      </w:pPr>
      <w:ins w:id="59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Всего к началу XIII века образовалось около 50-ти княжеств.</w:t>
        </w:r>
      </w:ins>
    </w:p>
    <w:p w:rsidR="0049752D" w:rsidRPr="00BC070B" w:rsidRDefault="0049752D" w:rsidP="00233151">
      <w:pPr>
        <w:rPr>
          <w:ins w:id="60" w:author="Unknown"/>
          <w:rFonts w:ascii="Times New Roman" w:hAnsi="Times New Roman" w:cs="Times New Roman"/>
          <w:b/>
          <w:sz w:val="28"/>
          <w:szCs w:val="28"/>
        </w:rPr>
      </w:pPr>
      <w:ins w:id="61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Итак:</w:t>
        </w:r>
      </w:ins>
    </w:p>
    <w:p w:rsidR="0049752D" w:rsidRPr="00BC070B" w:rsidRDefault="0049752D" w:rsidP="00233151">
      <w:pPr>
        <w:rPr>
          <w:ins w:id="62" w:author="Unknown"/>
          <w:rFonts w:ascii="Times New Roman" w:hAnsi="Times New Roman" w:cs="Times New Roman"/>
          <w:b/>
          <w:sz w:val="28"/>
          <w:szCs w:val="28"/>
        </w:rPr>
      </w:pPr>
      <w:ins w:id="63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1. Феодальное общество – заключительный этап исторического развития общества (доска).</w:t>
        </w:r>
      </w:ins>
    </w:p>
    <w:p w:rsidR="0049752D" w:rsidRPr="00BC070B" w:rsidRDefault="0049752D" w:rsidP="00233151">
      <w:pPr>
        <w:rPr>
          <w:ins w:id="64" w:author="Unknown"/>
          <w:rFonts w:ascii="Times New Roman" w:hAnsi="Times New Roman" w:cs="Times New Roman"/>
          <w:b/>
          <w:sz w:val="28"/>
          <w:szCs w:val="28"/>
        </w:rPr>
      </w:pPr>
      <w:ins w:id="65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2. Почему произошло деление на мелкие княжества? (стр. 51 работа по учебнику)</w:t>
        </w:r>
      </w:ins>
    </w:p>
    <w:p w:rsidR="0049752D" w:rsidRPr="00BC070B" w:rsidRDefault="0049752D" w:rsidP="00233151">
      <w:pPr>
        <w:rPr>
          <w:ins w:id="66" w:author="Unknown"/>
          <w:rFonts w:ascii="Times New Roman" w:hAnsi="Times New Roman" w:cs="Times New Roman"/>
          <w:b/>
          <w:sz w:val="28"/>
          <w:szCs w:val="28"/>
        </w:rPr>
      </w:pPr>
      <w:ins w:id="67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1) Политическая борьба князей за власть.</w:t>
        </w:r>
        <w:r w:rsidRPr="00BC070B">
          <w:rPr>
            <w:rFonts w:ascii="Times New Roman" w:hAnsi="Times New Roman" w:cs="Times New Roman"/>
            <w:b/>
            <w:sz w:val="28"/>
            <w:szCs w:val="28"/>
          </w:rPr>
          <w:br/>
          <w:t>2) Образование самостоятельных боярских вотчин.</w:t>
        </w:r>
        <w:r w:rsidRPr="00BC070B">
          <w:rPr>
            <w:rFonts w:ascii="Times New Roman" w:hAnsi="Times New Roman" w:cs="Times New Roman"/>
            <w:b/>
            <w:sz w:val="28"/>
            <w:szCs w:val="28"/>
          </w:rPr>
          <w:br/>
          <w:t>3) Усиление городов.</w:t>
        </w:r>
        <w:r w:rsidRPr="00BC070B">
          <w:rPr>
            <w:rFonts w:ascii="Times New Roman" w:hAnsi="Times New Roman" w:cs="Times New Roman"/>
            <w:b/>
            <w:sz w:val="28"/>
            <w:szCs w:val="28"/>
          </w:rPr>
          <w:br/>
          <w:t>4) Упадок Киевской земли от набегов степняков.</w:t>
        </w:r>
        <w:r w:rsidRPr="00BC070B">
          <w:rPr>
            <w:rFonts w:ascii="Times New Roman" w:hAnsi="Times New Roman" w:cs="Times New Roman"/>
            <w:b/>
            <w:sz w:val="28"/>
            <w:szCs w:val="28"/>
          </w:rPr>
          <w:br/>
          <w:t>5) Господство натурального хозяйства.</w:t>
        </w:r>
      </w:ins>
    </w:p>
    <w:p w:rsidR="0049752D" w:rsidRPr="00BC070B" w:rsidRDefault="0049752D" w:rsidP="00233151">
      <w:pPr>
        <w:rPr>
          <w:ins w:id="68" w:author="Unknown"/>
          <w:rFonts w:ascii="Times New Roman" w:hAnsi="Times New Roman" w:cs="Times New Roman"/>
          <w:b/>
          <w:sz w:val="28"/>
          <w:szCs w:val="28"/>
        </w:rPr>
      </w:pPr>
      <w:ins w:id="69" w:author="Unknown">
        <w:r w:rsidRPr="00BC070B">
          <w:rPr>
            <w:rFonts w:ascii="Times New Roman" w:hAnsi="Times New Roman" w:cs="Times New Roman"/>
            <w:b/>
            <w:noProof/>
            <w:sz w:val="28"/>
            <w:szCs w:val="28"/>
            <w:lang w:eastAsia="ru-RU"/>
            <w:rPrChange w:id="70">
              <w:rPr>
                <w:noProof/>
                <w:lang w:eastAsia="ru-RU"/>
              </w:rPr>
            </w:rPrChange>
          </w:rPr>
          <w:lastRenderedPageBreak/>
          <w:drawing>
            <wp:inline distT="0" distB="0" distL="0" distR="0" wp14:anchorId="5DB694E2" wp14:editId="407A9890">
              <wp:extent cx="2386965" cy="2612390"/>
              <wp:effectExtent l="0" t="0" r="0" b="0"/>
              <wp:docPr id="2" name="Рисунок 2" descr="https://urok.1sept.ru/articles/513809/img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s://urok.1sept.ru/articles/513809/img1.gif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6965" cy="2612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49752D" w:rsidRPr="00BC070B" w:rsidRDefault="0049752D" w:rsidP="00233151">
      <w:pPr>
        <w:rPr>
          <w:ins w:id="71" w:author="Unknown"/>
          <w:rFonts w:ascii="Times New Roman" w:hAnsi="Times New Roman" w:cs="Times New Roman"/>
          <w:b/>
          <w:sz w:val="28"/>
          <w:szCs w:val="28"/>
        </w:rPr>
      </w:pPr>
      <w:ins w:id="72" w:author="Unknown">
        <w:r w:rsidRPr="00BC070B">
          <w:rPr>
            <w:rFonts w:ascii="Times New Roman" w:hAnsi="Times New Roman" w:cs="Times New Roman"/>
            <w:b/>
            <w:noProof/>
            <w:sz w:val="28"/>
            <w:szCs w:val="28"/>
            <w:lang w:eastAsia="ru-RU"/>
            <w:rPrChange w:id="73">
              <w:rPr>
                <w:noProof/>
                <w:lang w:eastAsia="ru-RU"/>
              </w:rPr>
            </w:rPrChange>
          </w:rPr>
          <w:drawing>
            <wp:inline distT="0" distB="0" distL="0" distR="0" wp14:anchorId="28E89CC4" wp14:editId="7ED2D468">
              <wp:extent cx="1472565" cy="1745615"/>
              <wp:effectExtent l="0" t="0" r="0" b="6985"/>
              <wp:docPr id="3" name="Рисунок 3" descr="https://urok.1sept.ru/articles/513809/img2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https://urok.1sept.ru/articles/513809/img2.gif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256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49752D" w:rsidRPr="00BC070B" w:rsidRDefault="0049752D" w:rsidP="00233151">
      <w:pPr>
        <w:rPr>
          <w:ins w:id="74" w:author="Unknown"/>
          <w:rFonts w:ascii="Times New Roman" w:hAnsi="Times New Roman" w:cs="Times New Roman"/>
          <w:b/>
          <w:sz w:val="28"/>
          <w:szCs w:val="28"/>
        </w:rPr>
      </w:pPr>
      <w:ins w:id="75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3 Что изменилось в управлении? (слабая власть князя)</w:t>
        </w:r>
      </w:ins>
    </w:p>
    <w:p w:rsidR="0049752D" w:rsidRPr="00BC070B" w:rsidRDefault="0049752D" w:rsidP="00233151">
      <w:pPr>
        <w:rPr>
          <w:ins w:id="76" w:author="Unknown"/>
          <w:rFonts w:ascii="Times New Roman" w:hAnsi="Times New Roman" w:cs="Times New Roman"/>
          <w:b/>
          <w:sz w:val="28"/>
          <w:szCs w:val="28"/>
        </w:rPr>
      </w:pPr>
      <w:ins w:id="77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4. Чем характеризуется раздробленное государство?</w:t>
        </w:r>
      </w:ins>
    </w:p>
    <w:tbl>
      <w:tblPr>
        <w:tblW w:w="78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52"/>
        <w:gridCol w:w="4123"/>
      </w:tblGrid>
      <w:tr w:rsidR="0049752D" w:rsidRPr="00BC070B" w:rsidTr="0049752D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752D" w:rsidRPr="00BC070B" w:rsidRDefault="0049752D" w:rsidP="0023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70B">
              <w:rPr>
                <w:rFonts w:ascii="Times New Roman" w:hAnsi="Times New Roman" w:cs="Times New Roman"/>
                <w:b/>
                <w:sz w:val="28"/>
                <w:szCs w:val="28"/>
              </w:rPr>
              <w:t>положительное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752D" w:rsidRPr="00BC070B" w:rsidRDefault="0049752D" w:rsidP="0023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70B">
              <w:rPr>
                <w:rFonts w:ascii="Times New Roman" w:hAnsi="Times New Roman" w:cs="Times New Roman"/>
                <w:b/>
                <w:sz w:val="28"/>
                <w:szCs w:val="28"/>
              </w:rPr>
              <w:t>отрицательное</w:t>
            </w:r>
          </w:p>
        </w:tc>
      </w:tr>
    </w:tbl>
    <w:p w:rsidR="0049752D" w:rsidRPr="00BC070B" w:rsidRDefault="0049752D" w:rsidP="00233151">
      <w:pPr>
        <w:rPr>
          <w:ins w:id="78" w:author="Unknown"/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50"/>
        <w:gridCol w:w="4745"/>
      </w:tblGrid>
      <w:tr w:rsidR="00BC070B" w:rsidRPr="00BC070B" w:rsidTr="004975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752D" w:rsidRPr="00BC070B" w:rsidRDefault="0049752D" w:rsidP="0023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70B">
              <w:rPr>
                <w:rFonts w:ascii="Times New Roman" w:hAnsi="Times New Roman" w:cs="Times New Roman"/>
                <w:b/>
                <w:sz w:val="28"/>
                <w:szCs w:val="28"/>
              </w:rPr>
              <w:t>1. Рост городов, ремесел, торговли.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752D" w:rsidRPr="00BC070B" w:rsidRDefault="0049752D" w:rsidP="0023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70B">
              <w:rPr>
                <w:rFonts w:ascii="Times New Roman" w:hAnsi="Times New Roman" w:cs="Times New Roman"/>
                <w:b/>
                <w:sz w:val="28"/>
                <w:szCs w:val="28"/>
              </w:rPr>
              <w:t>1. Слабая центральна власть.</w:t>
            </w:r>
          </w:p>
        </w:tc>
      </w:tr>
      <w:tr w:rsidR="00BC070B" w:rsidRPr="00BC070B" w:rsidTr="0049752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752D" w:rsidRPr="00BC070B" w:rsidRDefault="0049752D" w:rsidP="0023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70B">
              <w:rPr>
                <w:rFonts w:ascii="Times New Roman" w:hAnsi="Times New Roman" w:cs="Times New Roman"/>
                <w:b/>
                <w:sz w:val="28"/>
                <w:szCs w:val="28"/>
              </w:rPr>
              <w:t>2. Культурное и хозяйственное</w:t>
            </w:r>
            <w:r w:rsidRPr="00BC070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развитие отдельных земель.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752D" w:rsidRPr="00BC070B" w:rsidRDefault="0049752D" w:rsidP="0023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70B">
              <w:rPr>
                <w:rFonts w:ascii="Times New Roman" w:hAnsi="Times New Roman" w:cs="Times New Roman"/>
                <w:b/>
                <w:sz w:val="28"/>
                <w:szCs w:val="28"/>
              </w:rPr>
              <w:t>2. Междоусобицы.</w:t>
            </w:r>
          </w:p>
        </w:tc>
      </w:tr>
      <w:tr w:rsidR="00BC070B" w:rsidRPr="00BC070B" w:rsidTr="0049752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752D" w:rsidRPr="00BC070B" w:rsidRDefault="0049752D" w:rsidP="0023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752D" w:rsidRPr="00BC070B" w:rsidRDefault="0049752D" w:rsidP="0023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70B">
              <w:rPr>
                <w:rFonts w:ascii="Times New Roman" w:hAnsi="Times New Roman" w:cs="Times New Roman"/>
                <w:b/>
                <w:sz w:val="28"/>
                <w:szCs w:val="28"/>
              </w:rPr>
              <w:t>3. Уязвимость для внешних врагов.</w:t>
            </w:r>
          </w:p>
        </w:tc>
      </w:tr>
    </w:tbl>
    <w:p w:rsidR="0049752D" w:rsidRPr="00BC070B" w:rsidRDefault="0049752D" w:rsidP="00233151">
      <w:pPr>
        <w:rPr>
          <w:ins w:id="79" w:author="Unknown"/>
          <w:rFonts w:ascii="Times New Roman" w:hAnsi="Times New Roman" w:cs="Times New Roman"/>
          <w:b/>
          <w:sz w:val="28"/>
          <w:szCs w:val="28"/>
        </w:rPr>
      </w:pPr>
      <w:ins w:id="80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ТАБЛИЦА.</w:t>
        </w:r>
      </w:ins>
    </w:p>
    <w:p w:rsidR="0049752D" w:rsidRPr="00BC070B" w:rsidRDefault="0049752D" w:rsidP="00233151">
      <w:pPr>
        <w:rPr>
          <w:ins w:id="81" w:author="Unknown"/>
          <w:rFonts w:ascii="Times New Roman" w:hAnsi="Times New Roman" w:cs="Times New Roman"/>
          <w:b/>
          <w:sz w:val="28"/>
          <w:szCs w:val="28"/>
        </w:rPr>
      </w:pPr>
      <w:ins w:id="82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ОСНОВНЫЕ ЦЕНТРЫ ФЕОДАЛЬНОЙ РАЗДРОБЛЕННОСТИ,</w:t>
        </w:r>
      </w:ins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9"/>
        <w:gridCol w:w="2388"/>
        <w:gridCol w:w="2108"/>
        <w:gridCol w:w="2310"/>
      </w:tblGrid>
      <w:tr w:rsidR="00BC070B" w:rsidRPr="00BC070B" w:rsidTr="0049752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752D" w:rsidRPr="00BC070B" w:rsidRDefault="0049752D" w:rsidP="0023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70B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752D" w:rsidRPr="00BC070B" w:rsidRDefault="0049752D" w:rsidP="0023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70B"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Владимиро-</w:t>
            </w:r>
            <w:r w:rsidRPr="00BC07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Суздальское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752D" w:rsidRPr="00BC070B" w:rsidRDefault="0049752D" w:rsidP="0023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7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Галицк</w:t>
            </w:r>
            <w:proofErr w:type="gramStart"/>
            <w:r w:rsidRPr="00BC070B">
              <w:rPr>
                <w:rFonts w:ascii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 w:rsidRPr="00BC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C07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Волынское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752D" w:rsidRPr="00BC070B" w:rsidRDefault="0049752D" w:rsidP="0023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7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Новгородская </w:t>
            </w:r>
            <w:r w:rsidRPr="00BC07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земля</w:t>
            </w:r>
          </w:p>
        </w:tc>
      </w:tr>
      <w:tr w:rsidR="00BC070B" w:rsidRPr="00BC070B" w:rsidTr="0049752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752D" w:rsidRPr="00BC070B" w:rsidRDefault="0049752D" w:rsidP="0023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7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 Природа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752D" w:rsidRPr="00BC070B" w:rsidRDefault="0049752D" w:rsidP="0023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752D" w:rsidRPr="00BC070B" w:rsidRDefault="0049752D" w:rsidP="0023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752D" w:rsidRPr="00BC070B" w:rsidRDefault="0049752D" w:rsidP="0023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070B" w:rsidRPr="00BC070B" w:rsidTr="0049752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752D" w:rsidRPr="00BC070B" w:rsidRDefault="0049752D" w:rsidP="0023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70B">
              <w:rPr>
                <w:rFonts w:ascii="Times New Roman" w:hAnsi="Times New Roman" w:cs="Times New Roman"/>
                <w:b/>
                <w:sz w:val="28"/>
                <w:szCs w:val="28"/>
              </w:rPr>
              <w:t>2. Экономическое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752D" w:rsidRPr="00BC070B" w:rsidRDefault="0049752D" w:rsidP="0023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752D" w:rsidRPr="00BC070B" w:rsidRDefault="0049752D" w:rsidP="0023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752D" w:rsidRPr="00BC070B" w:rsidRDefault="0049752D" w:rsidP="0023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070B" w:rsidRPr="00BC070B" w:rsidTr="0049752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752D" w:rsidRPr="00BC070B" w:rsidRDefault="0049752D" w:rsidP="0023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70B">
              <w:rPr>
                <w:rFonts w:ascii="Times New Roman" w:hAnsi="Times New Roman" w:cs="Times New Roman"/>
                <w:b/>
                <w:sz w:val="28"/>
                <w:szCs w:val="28"/>
              </w:rPr>
              <w:t>3. Политическое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752D" w:rsidRPr="00BC070B" w:rsidRDefault="0049752D" w:rsidP="0023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752D" w:rsidRPr="00BC070B" w:rsidRDefault="0049752D" w:rsidP="0023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9752D" w:rsidRPr="00BC070B" w:rsidRDefault="0049752D" w:rsidP="0023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752D" w:rsidRPr="00BC070B" w:rsidRDefault="0049752D" w:rsidP="00233151">
      <w:pPr>
        <w:rPr>
          <w:ins w:id="83" w:author="Unknown"/>
          <w:rFonts w:ascii="Times New Roman" w:hAnsi="Times New Roman" w:cs="Times New Roman"/>
          <w:b/>
          <w:sz w:val="28"/>
          <w:szCs w:val="28"/>
        </w:rPr>
      </w:pPr>
      <w:ins w:id="84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ДОМАШНЕЕ ЗАДАНИЕ:</w:t>
        </w:r>
      </w:ins>
    </w:p>
    <w:p w:rsidR="0049752D" w:rsidRPr="00BC070B" w:rsidRDefault="0049752D" w:rsidP="00233151">
      <w:pPr>
        <w:rPr>
          <w:ins w:id="85" w:author="Unknown"/>
          <w:rFonts w:ascii="Times New Roman" w:hAnsi="Times New Roman" w:cs="Times New Roman"/>
          <w:b/>
          <w:sz w:val="28"/>
          <w:szCs w:val="28"/>
        </w:rPr>
      </w:pPr>
      <w:ins w:id="86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>должно соответствовать учебнику, по которому обучаются школьники.</w:t>
        </w:r>
      </w:ins>
    </w:p>
    <w:p w:rsidR="0049752D" w:rsidRPr="00BC070B" w:rsidRDefault="0049752D" w:rsidP="00233151">
      <w:pPr>
        <w:rPr>
          <w:ins w:id="87" w:author="Unknown"/>
          <w:rFonts w:ascii="Times New Roman" w:hAnsi="Times New Roman" w:cs="Times New Roman"/>
          <w:b/>
          <w:sz w:val="28"/>
          <w:szCs w:val="28"/>
        </w:rPr>
      </w:pPr>
      <w:ins w:id="88" w:author="Unknown">
        <w:r w:rsidRPr="00BC070B">
          <w:rPr>
            <w:rFonts w:ascii="Times New Roman" w:hAnsi="Times New Roman" w:cs="Times New Roman"/>
            <w:b/>
            <w:sz w:val="28"/>
            <w:szCs w:val="28"/>
          </w:rPr>
          <w:t xml:space="preserve">Подведение итогов урока – например, сегодня на уроке хорошо </w:t>
        </w:r>
        <w:proofErr w:type="gramStart"/>
        <w:r w:rsidRPr="00BC070B">
          <w:rPr>
            <w:rFonts w:ascii="Times New Roman" w:hAnsi="Times New Roman" w:cs="Times New Roman"/>
            <w:b/>
            <w:sz w:val="28"/>
            <w:szCs w:val="28"/>
          </w:rPr>
          <w:t>работали</w:t>
        </w:r>
        <w:proofErr w:type="gramEnd"/>
        <w:r w:rsidRPr="00BC070B">
          <w:rPr>
            <w:rFonts w:ascii="Times New Roman" w:hAnsi="Times New Roman" w:cs="Times New Roman"/>
            <w:b/>
            <w:sz w:val="28"/>
            <w:szCs w:val="28"/>
          </w:rPr>
          <w:t xml:space="preserve"> и перечислить учащихся отличившихся на этом уроке, назвав возможную отметку за работу на уроке.</w:t>
        </w:r>
      </w:ins>
    </w:p>
    <w:p w:rsidR="0099467C" w:rsidRPr="00BC070B" w:rsidRDefault="0099467C" w:rsidP="00233151">
      <w:pPr>
        <w:rPr>
          <w:rFonts w:ascii="Times New Roman" w:hAnsi="Times New Roman" w:cs="Times New Roman"/>
          <w:b/>
          <w:sz w:val="28"/>
          <w:szCs w:val="28"/>
        </w:rPr>
      </w:pPr>
    </w:p>
    <w:p w:rsidR="0049752D" w:rsidRPr="00BC070B" w:rsidRDefault="0049752D" w:rsidP="00233151">
      <w:pPr>
        <w:rPr>
          <w:rFonts w:ascii="Times New Roman" w:hAnsi="Times New Roman" w:cs="Times New Roman"/>
          <w:b/>
          <w:sz w:val="28"/>
          <w:szCs w:val="28"/>
        </w:rPr>
      </w:pPr>
    </w:p>
    <w:sectPr w:rsidR="0049752D" w:rsidRPr="00BC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40D"/>
    <w:multiLevelType w:val="multilevel"/>
    <w:tmpl w:val="3626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3039EB"/>
    <w:multiLevelType w:val="multilevel"/>
    <w:tmpl w:val="7B9C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54"/>
    <w:rsid w:val="001D3154"/>
    <w:rsid w:val="00233151"/>
    <w:rsid w:val="0049752D"/>
    <w:rsid w:val="0099467C"/>
    <w:rsid w:val="00BC070B"/>
    <w:rsid w:val="00C5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5150">
              <w:marLeft w:val="45"/>
              <w:marRight w:val="45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33672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007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26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403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1709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50343">
                  <w:marLeft w:val="453"/>
                  <w:marRight w:val="453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41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05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6</cp:revision>
  <cp:lastPrinted>2021-02-18T03:27:00Z</cp:lastPrinted>
  <dcterms:created xsi:type="dcterms:W3CDTF">2021-02-17T18:38:00Z</dcterms:created>
  <dcterms:modified xsi:type="dcterms:W3CDTF">2025-02-09T14:44:00Z</dcterms:modified>
</cp:coreProperties>
</file>