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62" w:rsidRPr="00A75462" w:rsidRDefault="000F0B77" w:rsidP="00A7546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07ACF5B" wp14:editId="2271ABB4">
            <wp:simplePos x="0" y="0"/>
            <wp:positionH relativeFrom="column">
              <wp:posOffset>5286375</wp:posOffset>
            </wp:positionH>
            <wp:positionV relativeFrom="paragraph">
              <wp:posOffset>38100</wp:posOffset>
            </wp:positionV>
            <wp:extent cx="1219200" cy="1319530"/>
            <wp:effectExtent l="0" t="0" r="0" b="0"/>
            <wp:wrapTight wrapText="bothSides">
              <wp:wrapPolygon edited="0">
                <wp:start x="11475" y="0"/>
                <wp:lineTo x="6750" y="936"/>
                <wp:lineTo x="0" y="3742"/>
                <wp:lineTo x="0" y="10291"/>
                <wp:lineTo x="2025" y="15280"/>
                <wp:lineTo x="12150" y="21205"/>
                <wp:lineTo x="16875" y="21205"/>
                <wp:lineTo x="21263" y="15592"/>
                <wp:lineTo x="21263" y="14345"/>
                <wp:lineTo x="20588" y="13409"/>
                <wp:lineTo x="16875" y="10291"/>
                <wp:lineTo x="16200" y="5301"/>
                <wp:lineTo x="14850" y="0"/>
                <wp:lineTo x="11475" y="0"/>
              </wp:wrapPolygon>
            </wp:wrapTight>
            <wp:docPr id="1" name="Picture 1" descr="C:\Users\A.Poole\AppData\Local\Microsoft\Windows\Temporary Internet Files\Content.IE5\YU29YR7S\MC9002322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oole\AppData\Local\Microsoft\Windows\Temporary Internet Files\Content.IE5\YU29YR7S\MC90023225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462" w:rsidRPr="00A75462">
        <w:rPr>
          <w:rFonts w:ascii="Comic Sans MS" w:hAnsi="Comic Sans MS"/>
          <w:sz w:val="32"/>
          <w:szCs w:val="32"/>
        </w:rPr>
        <w:t>Probability</w:t>
      </w:r>
      <w:r w:rsidR="00A75462">
        <w:rPr>
          <w:rFonts w:ascii="Comic Sans MS" w:hAnsi="Comic Sans MS"/>
          <w:sz w:val="32"/>
          <w:szCs w:val="32"/>
        </w:rPr>
        <w:t xml:space="preserve"> Facts</w:t>
      </w: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</w:rPr>
        <w:t>Probability is the mathematical chance of an event happening.</w:t>
      </w:r>
    </w:p>
    <w:p w:rsidR="00A75462" w:rsidRPr="00BD6BF3" w:rsidRDefault="00A75462" w:rsidP="00A75462">
      <w:pPr>
        <w:pStyle w:val="NoSpacing"/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</w:rPr>
        <w:t xml:space="preserve">Probability = </w:t>
      </w:r>
      <w:r w:rsidRPr="00BD6BF3">
        <w:rPr>
          <w:rFonts w:ascii="Comic Sans MS" w:hAnsi="Comic Sans MS"/>
          <w:sz w:val="24"/>
          <w:szCs w:val="24"/>
        </w:rPr>
        <w:tab/>
      </w:r>
      <w:r w:rsidRPr="00BD6BF3">
        <w:rPr>
          <w:rFonts w:ascii="Comic Sans MS" w:hAnsi="Comic Sans MS"/>
          <w:sz w:val="24"/>
          <w:szCs w:val="24"/>
          <w:u w:val="single"/>
        </w:rPr>
        <w:t>number of successful outcomes</w:t>
      </w:r>
    </w:p>
    <w:p w:rsidR="00A75462" w:rsidRDefault="00A75462" w:rsidP="00A75462">
      <w:pPr>
        <w:pStyle w:val="NoSpacing"/>
        <w:rPr>
          <w:ins w:id="0" w:author="A.Poole" w:date="2014-02-20T10:09:00Z"/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</w:rPr>
        <w:tab/>
      </w:r>
      <w:r w:rsidRPr="00BD6BF3">
        <w:rPr>
          <w:rFonts w:ascii="Comic Sans MS" w:hAnsi="Comic Sans MS"/>
          <w:sz w:val="24"/>
          <w:szCs w:val="24"/>
        </w:rPr>
        <w:tab/>
      </w:r>
      <w:r w:rsidR="004F11BD" w:rsidRPr="00BD6BF3">
        <w:rPr>
          <w:rFonts w:ascii="Comic Sans MS" w:hAnsi="Comic Sans MS"/>
          <w:sz w:val="24"/>
          <w:szCs w:val="24"/>
        </w:rPr>
        <w:t xml:space="preserve">        </w:t>
      </w:r>
      <w:r w:rsidR="00BE3720" w:rsidRPr="00BD6BF3">
        <w:rPr>
          <w:rFonts w:ascii="Comic Sans MS" w:hAnsi="Comic Sans MS"/>
          <w:sz w:val="24"/>
          <w:szCs w:val="24"/>
        </w:rPr>
        <w:t>Total</w:t>
      </w:r>
      <w:r w:rsidRPr="00BD6BF3">
        <w:rPr>
          <w:rFonts w:ascii="Comic Sans MS" w:hAnsi="Comic Sans MS"/>
          <w:sz w:val="24"/>
          <w:szCs w:val="24"/>
        </w:rPr>
        <w:t xml:space="preserve"> number of possible outcomes</w:t>
      </w:r>
    </w:p>
    <w:p w:rsidR="004C5937" w:rsidRPr="00BD6BF3" w:rsidRDefault="004C5937" w:rsidP="00A75462">
      <w:pPr>
        <w:pStyle w:val="NoSpacing"/>
        <w:rPr>
          <w:rFonts w:ascii="Comic Sans MS" w:hAnsi="Comic Sans MS"/>
          <w:sz w:val="24"/>
          <w:szCs w:val="24"/>
        </w:rPr>
      </w:pP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Outcome</w:t>
      </w:r>
      <w:r w:rsidRPr="00BD6BF3">
        <w:rPr>
          <w:rFonts w:ascii="Comic Sans MS" w:hAnsi="Comic Sans MS"/>
          <w:sz w:val="24"/>
          <w:szCs w:val="24"/>
        </w:rPr>
        <w:t xml:space="preserve"> - all the possibilities from an action e.g. throwing a six sided </w:t>
      </w:r>
      <w:r w:rsidR="00513716">
        <w:rPr>
          <w:rFonts w:ascii="Comic Sans MS" w:hAnsi="Comic Sans MS"/>
          <w:sz w:val="24"/>
          <w:szCs w:val="24"/>
        </w:rPr>
        <w:t>die</w:t>
      </w:r>
      <w:r w:rsidR="00513716" w:rsidRPr="00BD6BF3">
        <w:rPr>
          <w:rFonts w:ascii="Comic Sans MS" w:hAnsi="Comic Sans MS"/>
          <w:sz w:val="24"/>
          <w:szCs w:val="24"/>
        </w:rPr>
        <w:t xml:space="preserve"> </w:t>
      </w:r>
      <w:r w:rsidRPr="00BD6BF3">
        <w:rPr>
          <w:rFonts w:ascii="Comic Sans MS" w:hAnsi="Comic Sans MS"/>
          <w:sz w:val="24"/>
          <w:szCs w:val="24"/>
        </w:rPr>
        <w:t>will give outcomes of 1, 2, 3, 4, 5 and 6</w:t>
      </w:r>
    </w:p>
    <w:p w:rsidR="000F0B77" w:rsidRPr="00BD6BF3" w:rsidRDefault="000F0B77" w:rsidP="000F0B77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Event</w:t>
      </w:r>
      <w:r w:rsidRPr="00BD6BF3">
        <w:rPr>
          <w:rFonts w:ascii="Comic Sans MS" w:hAnsi="Comic Sans MS"/>
          <w:sz w:val="24"/>
          <w:szCs w:val="24"/>
        </w:rPr>
        <w:t xml:space="preserve"> – something that can happen e.g. throwing a 6 on a </w:t>
      </w:r>
      <w:r w:rsidR="00513716">
        <w:rPr>
          <w:rFonts w:ascii="Comic Sans MS" w:hAnsi="Comic Sans MS"/>
          <w:sz w:val="24"/>
          <w:szCs w:val="24"/>
        </w:rPr>
        <w:t>die</w:t>
      </w:r>
      <w:r w:rsidRPr="00BD6BF3">
        <w:rPr>
          <w:rFonts w:ascii="Comic Sans MS" w:hAnsi="Comic Sans MS"/>
          <w:sz w:val="24"/>
          <w:szCs w:val="24"/>
        </w:rPr>
        <w:t>, flipping a coin and getting a tail</w:t>
      </w:r>
    </w:p>
    <w:p w:rsidR="004F11BD" w:rsidRPr="00BD6BF3" w:rsidDel="00B47E18" w:rsidRDefault="001569CE" w:rsidP="00A75462">
      <w:pPr>
        <w:rPr>
          <w:del w:id="1" w:author="Michelle Moore" w:date="2016-07-07T14:32:00Z"/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 xml:space="preserve">Certain </w:t>
      </w:r>
      <w:r w:rsidRPr="00BD6BF3">
        <w:rPr>
          <w:rFonts w:ascii="Comic Sans MS" w:hAnsi="Comic Sans MS"/>
          <w:sz w:val="24"/>
          <w:szCs w:val="24"/>
        </w:rPr>
        <w:t xml:space="preserve">- the probability of an event happening is equal to 1. </w:t>
      </w:r>
      <w:del w:id="2" w:author="Michelle Moore" w:date="2016-07-07T14:32:00Z">
        <w:r w:rsidRPr="00BD6BF3" w:rsidDel="00B47E18">
          <w:rPr>
            <w:rFonts w:ascii="Comic Sans MS" w:hAnsi="Comic Sans MS"/>
            <w:sz w:val="24"/>
            <w:szCs w:val="24"/>
          </w:rPr>
          <w:delText>The event i</w:delText>
        </w:r>
        <w:r w:rsidR="000F0B77" w:rsidRPr="00BD6BF3" w:rsidDel="00B47E18">
          <w:rPr>
            <w:rFonts w:ascii="Comic Sans MS" w:hAnsi="Comic Sans MS"/>
            <w:sz w:val="24"/>
            <w:szCs w:val="24"/>
          </w:rPr>
          <w:delText>s guaranteed to happen, e.g. the sun will rise tomorrow.</w:delText>
        </w:r>
      </w:del>
    </w:p>
    <w:p w:rsidR="00B47E18" w:rsidRDefault="00B47E18" w:rsidP="00A75462">
      <w:pPr>
        <w:rPr>
          <w:ins w:id="3" w:author="Michelle Moore" w:date="2016-07-07T14:32:00Z"/>
          <w:rFonts w:ascii="Comic Sans MS" w:hAnsi="Comic Sans MS"/>
          <w:sz w:val="24"/>
          <w:szCs w:val="24"/>
          <w:u w:val="single"/>
        </w:rPr>
      </w:pPr>
    </w:p>
    <w:p w:rsidR="004F11BD" w:rsidRPr="00BD6BF3" w:rsidRDefault="004F11BD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 xml:space="preserve">Equally </w:t>
      </w:r>
      <w:proofErr w:type="gramStart"/>
      <w:r w:rsidRPr="00BD6BF3">
        <w:rPr>
          <w:rFonts w:ascii="Comic Sans MS" w:hAnsi="Comic Sans MS"/>
          <w:sz w:val="24"/>
          <w:szCs w:val="24"/>
          <w:u w:val="single"/>
        </w:rPr>
        <w:t>Likely</w:t>
      </w:r>
      <w:proofErr w:type="gramEnd"/>
      <w:r w:rsidRPr="00BD6BF3">
        <w:rPr>
          <w:rFonts w:ascii="Comic Sans MS" w:hAnsi="Comic Sans MS"/>
          <w:sz w:val="24"/>
          <w:szCs w:val="24"/>
          <w:u w:val="single"/>
        </w:rPr>
        <w:t xml:space="preserve"> or Evens</w:t>
      </w:r>
      <w:r w:rsidR="001569CE" w:rsidRPr="00BD6BF3">
        <w:rPr>
          <w:rFonts w:ascii="Comic Sans MS" w:hAnsi="Comic Sans MS"/>
          <w:sz w:val="24"/>
          <w:szCs w:val="24"/>
        </w:rPr>
        <w:t xml:space="preserve"> – there is a </w:t>
      </w:r>
      <w:r w:rsidR="0041015B">
        <w:rPr>
          <w:rFonts w:ascii="Comic Sans MS" w:hAnsi="Comic Sans MS"/>
          <w:sz w:val="24"/>
          <w:szCs w:val="24"/>
        </w:rPr>
        <w:t xml:space="preserve">probability of </w:t>
      </w:r>
      <w:ins w:id="4" w:author="Michelle Moore" w:date="2016-07-07T14:32:00Z">
        <w:r w:rsidR="00B47E18">
          <w:rPr>
            <w:rFonts w:ascii="Comic Sans MS" w:hAnsi="Comic Sans MS"/>
            <w:sz w:val="24"/>
            <w:szCs w:val="24"/>
          </w:rPr>
          <w:t xml:space="preserve">½ or </w:t>
        </w:r>
      </w:ins>
      <w:r w:rsidR="0041015B">
        <w:rPr>
          <w:rFonts w:ascii="Comic Sans MS" w:hAnsi="Comic Sans MS"/>
          <w:sz w:val="24"/>
          <w:szCs w:val="24"/>
        </w:rPr>
        <w:t>0.5</w:t>
      </w:r>
      <w:r w:rsidR="001569CE" w:rsidRPr="00BD6BF3">
        <w:rPr>
          <w:rFonts w:ascii="Comic Sans MS" w:hAnsi="Comic Sans MS"/>
          <w:sz w:val="24"/>
          <w:szCs w:val="24"/>
        </w:rPr>
        <w:t xml:space="preserve"> or equal c</w:t>
      </w:r>
      <w:r w:rsidR="000F0B77" w:rsidRPr="00BD6BF3">
        <w:rPr>
          <w:rFonts w:ascii="Comic Sans MS" w:hAnsi="Comic Sans MS"/>
          <w:sz w:val="24"/>
          <w:szCs w:val="24"/>
        </w:rPr>
        <w:t>hance that an event will happen</w:t>
      </w:r>
      <w:del w:id="5" w:author="Michelle Moore" w:date="2016-07-07T14:32:00Z">
        <w:r w:rsidR="000F0B77" w:rsidRPr="00BD6BF3" w:rsidDel="00B47E18">
          <w:rPr>
            <w:rFonts w:ascii="Comic Sans MS" w:hAnsi="Comic Sans MS"/>
            <w:sz w:val="24"/>
            <w:szCs w:val="24"/>
          </w:rPr>
          <w:delText xml:space="preserve"> e.g. flipping a head or tail</w:delText>
        </w:r>
      </w:del>
      <w:r w:rsidR="000F0B77" w:rsidRPr="00BD6BF3">
        <w:rPr>
          <w:rFonts w:ascii="Comic Sans MS" w:hAnsi="Comic Sans MS"/>
          <w:sz w:val="24"/>
          <w:szCs w:val="24"/>
        </w:rPr>
        <w:t>.</w:t>
      </w:r>
    </w:p>
    <w:p w:rsidR="003D47EF" w:rsidRPr="00BD6BF3" w:rsidRDefault="00B155CE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Impossible</w:t>
      </w:r>
      <w:r w:rsidRPr="00BD6BF3">
        <w:rPr>
          <w:rFonts w:ascii="Comic Sans MS" w:hAnsi="Comic Sans MS"/>
          <w:sz w:val="24"/>
          <w:szCs w:val="24"/>
        </w:rPr>
        <w:t xml:space="preserve"> – the probability that an event happens is zero. </w:t>
      </w:r>
      <w:del w:id="6" w:author="Michelle Moore" w:date="2016-07-07T14:32:00Z">
        <w:r w:rsidRPr="00BD6BF3" w:rsidDel="00B47E18">
          <w:rPr>
            <w:rFonts w:ascii="Comic Sans MS" w:hAnsi="Comic Sans MS"/>
            <w:sz w:val="24"/>
            <w:szCs w:val="24"/>
          </w:rPr>
          <w:delText>There is no chance that the event can happen, e.g. if today is Tuesday tomorrow cannot be Saturday.</w:delText>
        </w:r>
      </w:del>
    </w:p>
    <w:p w:rsidR="009E1CD9" w:rsidRPr="00BD6BF3" w:rsidRDefault="00447E69" w:rsidP="009E1CD9">
      <w:pPr>
        <w:rPr>
          <w:rFonts w:ascii="Comic Sans MS" w:hAnsi="Comic Sans MS"/>
          <w:sz w:val="24"/>
          <w:szCs w:val="24"/>
        </w:rPr>
      </w:pPr>
      <w:r w:rsidRPr="00BD6BF3">
        <w:rPr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0CACA1F1" wp14:editId="55CD4C87">
            <wp:simplePos x="0" y="0"/>
            <wp:positionH relativeFrom="column">
              <wp:posOffset>571500</wp:posOffset>
            </wp:positionH>
            <wp:positionV relativeFrom="paragraph">
              <wp:posOffset>836295</wp:posOffset>
            </wp:positionV>
            <wp:extent cx="5505450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525" y="21275"/>
                <wp:lineTo x="21525" y="0"/>
                <wp:lineTo x="0" y="0"/>
              </wp:wrapPolygon>
            </wp:wrapTight>
            <wp:docPr id="50" name="irc_mi" descr="http://s256376672.websitehome.co.uk/KS_3_Year_7/Y7_KS_3_files/Y7_11_Probability/1_page_11_pro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256376672.websitehome.co.uk/KS_3_Year_7/Y7_KS_3_files/Y7_11_Probability/1_page_11_pro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CD9" w:rsidRPr="00BD6BF3">
        <w:rPr>
          <w:rFonts w:ascii="Comic Sans MS" w:hAnsi="Comic Sans MS"/>
          <w:sz w:val="24"/>
          <w:szCs w:val="24"/>
          <w:u w:val="single"/>
        </w:rPr>
        <w:t xml:space="preserve">Probability </w:t>
      </w:r>
      <w:proofErr w:type="gramStart"/>
      <w:r w:rsidR="009E1CD9" w:rsidRPr="00BD6BF3">
        <w:rPr>
          <w:rFonts w:ascii="Comic Sans MS" w:hAnsi="Comic Sans MS"/>
          <w:sz w:val="24"/>
          <w:szCs w:val="24"/>
          <w:u w:val="single"/>
        </w:rPr>
        <w:t>Scale</w:t>
      </w:r>
      <w:r w:rsidR="009E1CD9" w:rsidRPr="00BD6BF3">
        <w:rPr>
          <w:rFonts w:ascii="Comic Sans MS" w:hAnsi="Comic Sans MS"/>
          <w:sz w:val="24"/>
          <w:szCs w:val="24"/>
        </w:rPr>
        <w:t xml:space="preserve"> </w:t>
      </w:r>
      <w:r w:rsidR="00B155CE" w:rsidRPr="00BD6BF3">
        <w:rPr>
          <w:rFonts w:ascii="Comic Sans MS" w:hAnsi="Comic Sans MS"/>
          <w:sz w:val="24"/>
          <w:szCs w:val="24"/>
        </w:rPr>
        <w:t xml:space="preserve"> -</w:t>
      </w:r>
      <w:proofErr w:type="gramEnd"/>
      <w:r w:rsidR="00B155CE" w:rsidRPr="00BD6BF3">
        <w:rPr>
          <w:rFonts w:ascii="Comic Sans MS" w:hAnsi="Comic Sans MS"/>
          <w:sz w:val="24"/>
          <w:szCs w:val="24"/>
        </w:rPr>
        <w:t xml:space="preserve"> t</w:t>
      </w:r>
      <w:r w:rsidR="009E1CD9" w:rsidRPr="00BD6BF3">
        <w:rPr>
          <w:rFonts w:ascii="Comic Sans MS" w:hAnsi="Comic Sans MS"/>
          <w:sz w:val="24"/>
          <w:szCs w:val="24"/>
        </w:rPr>
        <w:t>he probability scale is between 0 and 1</w:t>
      </w:r>
      <w:r w:rsidR="0041015B">
        <w:rPr>
          <w:rFonts w:ascii="Comic Sans MS" w:hAnsi="Comic Sans MS"/>
          <w:sz w:val="24"/>
          <w:szCs w:val="24"/>
        </w:rPr>
        <w:t xml:space="preserve"> (or 100%)</w:t>
      </w:r>
      <w:r w:rsidR="009E1CD9" w:rsidRPr="00BD6BF3">
        <w:rPr>
          <w:rFonts w:ascii="Comic Sans MS" w:hAnsi="Comic Sans MS"/>
          <w:sz w:val="24"/>
          <w:szCs w:val="24"/>
        </w:rPr>
        <w:t xml:space="preserve"> and can be expressed as a decimal</w:t>
      </w:r>
      <w:r w:rsidR="002B1B12">
        <w:rPr>
          <w:rFonts w:ascii="Comic Sans MS" w:hAnsi="Comic Sans MS"/>
          <w:sz w:val="24"/>
          <w:szCs w:val="24"/>
        </w:rPr>
        <w:t>, percentage</w:t>
      </w:r>
      <w:r w:rsidR="009E1CD9" w:rsidRPr="00BD6BF3">
        <w:rPr>
          <w:rFonts w:ascii="Comic Sans MS" w:hAnsi="Comic Sans MS"/>
          <w:sz w:val="24"/>
          <w:szCs w:val="24"/>
        </w:rPr>
        <w:t xml:space="preserve"> or a fraction but, </w:t>
      </w:r>
      <w:r w:rsidR="0041015B">
        <w:rPr>
          <w:rFonts w:ascii="Comic Sans MS" w:hAnsi="Comic Sans MS"/>
          <w:sz w:val="24"/>
          <w:szCs w:val="24"/>
          <w:u w:val="single"/>
        </w:rPr>
        <w:t>NOT</w:t>
      </w:r>
      <w:r w:rsidR="0041015B" w:rsidRPr="005D1C54">
        <w:rPr>
          <w:rFonts w:ascii="Comic Sans MS" w:hAnsi="Comic Sans MS"/>
          <w:sz w:val="24"/>
          <w:szCs w:val="24"/>
          <w:u w:val="single"/>
        </w:rPr>
        <w:t xml:space="preserve"> </w:t>
      </w:r>
      <w:r w:rsidR="009E1CD9" w:rsidRPr="005D1C54">
        <w:rPr>
          <w:rFonts w:ascii="Comic Sans MS" w:hAnsi="Comic Sans MS"/>
          <w:sz w:val="24"/>
          <w:szCs w:val="24"/>
          <w:u w:val="single"/>
        </w:rPr>
        <w:t>as a ratio</w:t>
      </w:r>
      <w:r w:rsidR="0041015B">
        <w:rPr>
          <w:rFonts w:ascii="Comic Sans MS" w:hAnsi="Comic Sans MS"/>
          <w:sz w:val="24"/>
          <w:szCs w:val="24"/>
        </w:rPr>
        <w:t xml:space="preserve"> or betting odds</w:t>
      </w:r>
      <w:r w:rsidR="009E1CD9" w:rsidRPr="00BD6BF3">
        <w:rPr>
          <w:rFonts w:ascii="Comic Sans MS" w:hAnsi="Comic Sans MS"/>
          <w:sz w:val="24"/>
          <w:szCs w:val="24"/>
        </w:rPr>
        <w:t xml:space="preserve">. </w:t>
      </w:r>
    </w:p>
    <w:p w:rsidR="009E1CD9" w:rsidRPr="00BD6BF3" w:rsidRDefault="009E1CD9" w:rsidP="009E1CD9">
      <w:pPr>
        <w:rPr>
          <w:sz w:val="24"/>
          <w:szCs w:val="24"/>
        </w:rPr>
      </w:pPr>
    </w:p>
    <w:p w:rsidR="009E1CD9" w:rsidRPr="00BD6BF3" w:rsidRDefault="009E1CD9" w:rsidP="003D47EF">
      <w:pPr>
        <w:jc w:val="center"/>
        <w:rPr>
          <w:rFonts w:ascii="Comic Sans MS" w:hAnsi="Comic Sans MS"/>
          <w:sz w:val="24"/>
          <w:szCs w:val="24"/>
        </w:rPr>
      </w:pPr>
    </w:p>
    <w:p w:rsidR="00447E69" w:rsidRDefault="00447E69" w:rsidP="00A75462">
      <w:pPr>
        <w:rPr>
          <w:rFonts w:ascii="Comic Sans MS" w:hAnsi="Comic Sans MS"/>
          <w:sz w:val="24"/>
          <w:szCs w:val="24"/>
          <w:u w:val="single"/>
        </w:rPr>
      </w:pPr>
    </w:p>
    <w:p w:rsidR="00447E69" w:rsidRDefault="00447E69" w:rsidP="00A75462">
      <w:pPr>
        <w:rPr>
          <w:rFonts w:ascii="Comic Sans MS" w:hAnsi="Comic Sans MS"/>
          <w:sz w:val="24"/>
          <w:szCs w:val="24"/>
          <w:u w:val="single"/>
        </w:rPr>
      </w:pP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Fair</w:t>
      </w:r>
      <w:r w:rsidRPr="00BD6BF3">
        <w:rPr>
          <w:rFonts w:ascii="Comic Sans MS" w:hAnsi="Comic Sans MS"/>
          <w:sz w:val="24"/>
          <w:szCs w:val="24"/>
        </w:rPr>
        <w:t xml:space="preserve"> - there is an equal chance of </w:t>
      </w:r>
      <w:r w:rsidR="003B2E2D">
        <w:rPr>
          <w:rFonts w:ascii="Comic Sans MS" w:hAnsi="Comic Sans MS"/>
          <w:sz w:val="24"/>
          <w:szCs w:val="24"/>
        </w:rPr>
        <w:t>all</w:t>
      </w:r>
      <w:r w:rsidR="003B2E2D" w:rsidRPr="00BD6BF3">
        <w:rPr>
          <w:rFonts w:ascii="Comic Sans MS" w:hAnsi="Comic Sans MS"/>
          <w:sz w:val="24"/>
          <w:szCs w:val="24"/>
        </w:rPr>
        <w:t xml:space="preserve"> </w:t>
      </w:r>
      <w:r w:rsidRPr="00BD6BF3">
        <w:rPr>
          <w:rFonts w:ascii="Comic Sans MS" w:hAnsi="Comic Sans MS"/>
          <w:sz w:val="24"/>
          <w:szCs w:val="24"/>
        </w:rPr>
        <w:t>event</w:t>
      </w:r>
      <w:r w:rsidR="003B2E2D">
        <w:rPr>
          <w:rFonts w:ascii="Comic Sans MS" w:hAnsi="Comic Sans MS"/>
          <w:sz w:val="24"/>
          <w:szCs w:val="24"/>
        </w:rPr>
        <w:t>s</w:t>
      </w:r>
      <w:r w:rsidRPr="00BD6BF3">
        <w:rPr>
          <w:rFonts w:ascii="Comic Sans MS" w:hAnsi="Comic Sans MS"/>
          <w:sz w:val="24"/>
          <w:szCs w:val="24"/>
        </w:rPr>
        <w:t xml:space="preserve"> happening</w:t>
      </w:r>
      <w:r w:rsidR="000F0B77" w:rsidRPr="00BD6BF3">
        <w:rPr>
          <w:rFonts w:ascii="Comic Sans MS" w:hAnsi="Comic Sans MS"/>
          <w:sz w:val="24"/>
          <w:szCs w:val="24"/>
        </w:rPr>
        <w:t>,</w:t>
      </w:r>
      <w:r w:rsidRPr="00BD6BF3">
        <w:rPr>
          <w:rFonts w:ascii="Comic Sans MS" w:hAnsi="Comic Sans MS"/>
          <w:sz w:val="24"/>
          <w:szCs w:val="24"/>
        </w:rPr>
        <w:t xml:space="preserve"> e.g. the probability of throwing any number on a fair </w:t>
      </w:r>
      <w:r w:rsidR="003B2E2D">
        <w:rPr>
          <w:rFonts w:ascii="Comic Sans MS" w:hAnsi="Comic Sans MS"/>
          <w:sz w:val="24"/>
          <w:szCs w:val="24"/>
        </w:rPr>
        <w:t>die</w:t>
      </w:r>
      <w:r w:rsidR="003B2E2D" w:rsidRPr="00BD6BF3">
        <w:rPr>
          <w:rFonts w:ascii="Comic Sans MS" w:hAnsi="Comic Sans MS"/>
          <w:sz w:val="24"/>
          <w:szCs w:val="24"/>
        </w:rPr>
        <w:t xml:space="preserve"> </w:t>
      </w:r>
      <w:r w:rsidRPr="00BD6BF3">
        <w:rPr>
          <w:rFonts w:ascii="Comic Sans MS" w:hAnsi="Comic Sans MS"/>
          <w:sz w:val="24"/>
          <w:szCs w:val="24"/>
        </w:rPr>
        <w:t xml:space="preserve">is equally likely i.e.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BD6BF3">
        <w:rPr>
          <w:rFonts w:ascii="Comic Sans MS" w:hAnsi="Comic Sans MS"/>
          <w:sz w:val="24"/>
          <w:szCs w:val="24"/>
        </w:rPr>
        <w:t xml:space="preserve"> </w:t>
      </w:r>
      <w:bookmarkStart w:id="7" w:name="_GoBack"/>
      <w:bookmarkEnd w:id="7"/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Bias</w:t>
      </w:r>
      <w:r w:rsidRPr="00BD6BF3">
        <w:rPr>
          <w:rFonts w:ascii="Comic Sans MS" w:hAnsi="Comic Sans MS"/>
          <w:sz w:val="24"/>
          <w:szCs w:val="24"/>
        </w:rPr>
        <w:t xml:space="preserve"> - the chance of an event happening is </w:t>
      </w:r>
      <w:r w:rsidR="002C5249" w:rsidRPr="00BD6BF3">
        <w:rPr>
          <w:rFonts w:ascii="Comic Sans MS" w:hAnsi="Comic Sans MS"/>
          <w:sz w:val="24"/>
          <w:szCs w:val="24"/>
        </w:rPr>
        <w:t>not fair</w:t>
      </w:r>
      <w:r w:rsidRPr="00BD6BF3">
        <w:rPr>
          <w:rFonts w:ascii="Comic Sans MS" w:hAnsi="Comic Sans MS"/>
          <w:sz w:val="24"/>
          <w:szCs w:val="24"/>
        </w:rPr>
        <w:t xml:space="preserve"> e.g. a </w:t>
      </w:r>
      <w:r w:rsidR="003B2E2D">
        <w:rPr>
          <w:rFonts w:ascii="Comic Sans MS" w:hAnsi="Comic Sans MS"/>
          <w:sz w:val="24"/>
          <w:szCs w:val="24"/>
        </w:rPr>
        <w:t>die</w:t>
      </w:r>
      <w:r w:rsidR="003B2E2D" w:rsidRPr="00BD6BF3">
        <w:rPr>
          <w:rFonts w:ascii="Comic Sans MS" w:hAnsi="Comic Sans MS"/>
          <w:sz w:val="24"/>
          <w:szCs w:val="24"/>
        </w:rPr>
        <w:t xml:space="preserve"> </w:t>
      </w:r>
      <w:r w:rsidRPr="00BD6BF3">
        <w:rPr>
          <w:rFonts w:ascii="Comic Sans MS" w:hAnsi="Comic Sans MS"/>
          <w:sz w:val="24"/>
          <w:szCs w:val="24"/>
        </w:rPr>
        <w:t>may be weighted on one side which will affect the probability</w:t>
      </w:r>
      <w:r w:rsidR="002B1B12">
        <w:rPr>
          <w:rFonts w:ascii="Comic Sans MS" w:hAnsi="Comic Sans MS"/>
          <w:sz w:val="24"/>
          <w:szCs w:val="24"/>
        </w:rPr>
        <w:t xml:space="preserve"> of </w:t>
      </w:r>
      <w:r w:rsidR="003B2E2D">
        <w:rPr>
          <w:rFonts w:ascii="Comic Sans MS" w:hAnsi="Comic Sans MS"/>
          <w:sz w:val="24"/>
          <w:szCs w:val="24"/>
        </w:rPr>
        <w:t xml:space="preserve">the </w:t>
      </w:r>
      <w:r w:rsidR="002B1B12">
        <w:rPr>
          <w:rFonts w:ascii="Comic Sans MS" w:hAnsi="Comic Sans MS"/>
          <w:sz w:val="24"/>
          <w:szCs w:val="24"/>
        </w:rPr>
        <w:t>numbers being thrown</w:t>
      </w:r>
      <w:r w:rsidR="000F0B77" w:rsidRPr="00BD6BF3">
        <w:rPr>
          <w:rFonts w:ascii="Comic Sans MS" w:hAnsi="Comic Sans MS"/>
          <w:sz w:val="24"/>
          <w:szCs w:val="24"/>
        </w:rPr>
        <w:t>.</w:t>
      </w:r>
    </w:p>
    <w:p w:rsidR="004F11BD" w:rsidRPr="00BD6BF3" w:rsidRDefault="004F11BD" w:rsidP="004F11B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D6BF3">
        <w:rPr>
          <w:rFonts w:ascii="Comic Sans MS" w:eastAsia="Times New Roman" w:hAnsi="Comic Sans MS" w:cs="Arial"/>
          <w:bCs/>
          <w:sz w:val="24"/>
          <w:szCs w:val="24"/>
          <w:u w:val="single"/>
          <w:lang w:eastAsia="en-GB"/>
        </w:rPr>
        <w:t>Experiment</w:t>
      </w:r>
      <w:r w:rsidRPr="00BD6BF3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</w:t>
      </w:r>
      <w:r w:rsidRPr="00BD6BF3">
        <w:rPr>
          <w:rFonts w:ascii="Comic Sans MS" w:eastAsia="Times New Roman" w:hAnsi="Comic Sans MS" w:cs="Arial"/>
          <w:sz w:val="24"/>
          <w:szCs w:val="24"/>
          <w:lang w:eastAsia="en-GB"/>
        </w:rPr>
        <w:t>- an activity where resul</w:t>
      </w:r>
      <w:r w:rsidR="000F0B77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ts can be observed and </w:t>
      </w:r>
      <w:r w:rsidR="00B155CE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>recorded, e.g. throwing a dice 6</w:t>
      </w:r>
      <w:r w:rsidR="000F0B77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>0 times and recording the outcomes.</w:t>
      </w:r>
    </w:p>
    <w:p w:rsidR="004F11BD" w:rsidRPr="00BD6BF3" w:rsidRDefault="00B155CE" w:rsidP="004F11B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D6BF3">
        <w:rPr>
          <w:rFonts w:ascii="Comic Sans MS" w:eastAsia="Times New Roman" w:hAnsi="Comic Sans MS" w:cs="Arial"/>
          <w:bCs/>
          <w:sz w:val="24"/>
          <w:szCs w:val="24"/>
          <w:u w:val="single"/>
          <w:lang w:eastAsia="en-GB"/>
        </w:rPr>
        <w:t>Experimental P</w:t>
      </w:r>
      <w:r w:rsidR="004F11BD" w:rsidRPr="00BD6BF3">
        <w:rPr>
          <w:rFonts w:ascii="Comic Sans MS" w:eastAsia="Times New Roman" w:hAnsi="Comic Sans MS" w:cs="Arial"/>
          <w:bCs/>
          <w:sz w:val="24"/>
          <w:szCs w:val="24"/>
          <w:u w:val="single"/>
          <w:lang w:eastAsia="en-GB"/>
        </w:rPr>
        <w:t>robability</w:t>
      </w:r>
      <w:r w:rsidR="004F11BD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– </w:t>
      </w:r>
      <w:r w:rsidR="000F0B77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the chance </w:t>
      </w:r>
      <w:r w:rsidR="004F11BD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that </w:t>
      </w:r>
      <w:r w:rsidR="00324EFC">
        <w:rPr>
          <w:rFonts w:ascii="Comic Sans MS" w:eastAsia="Times New Roman" w:hAnsi="Comic Sans MS" w:cs="Arial"/>
          <w:sz w:val="24"/>
          <w:szCs w:val="24"/>
          <w:lang w:eastAsia="en-GB"/>
        </w:rPr>
        <w:t>there will be a particular outcome from an experiment</w:t>
      </w:r>
      <w:r w:rsidR="000F0B77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e.g. </w:t>
      </w:r>
      <w:r w:rsidR="002C5249" w:rsidRPr="00BD6BF3">
        <w:rPr>
          <w:rFonts w:ascii="Comic Sans MS" w:eastAsia="Times New Roman" w:hAnsi="Comic Sans MS" w:cs="Arial"/>
          <w:sz w:val="24"/>
          <w:szCs w:val="24"/>
          <w:lang w:eastAsia="en-GB"/>
        </w:rPr>
        <w:t>the number of times a 6 is thrown on a dice out of 60 throws.</w:t>
      </w:r>
      <w:r w:rsidR="00324EFC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This is also known as relative frequency.</w:t>
      </w:r>
    </w:p>
    <w:p w:rsidR="00A75462" w:rsidRDefault="00A75462" w:rsidP="00A75462">
      <w:pPr>
        <w:rPr>
          <w:rFonts w:ascii="Comic Sans MS" w:eastAsiaTheme="minorEastAsia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</w:rPr>
        <w:t>Relative Frequency</w:t>
      </w:r>
      <w:r w:rsidR="002C5249" w:rsidRPr="00BD6BF3">
        <w:rPr>
          <w:rFonts w:ascii="Comic Sans MS" w:hAnsi="Comic Sans MS"/>
          <w:sz w:val="24"/>
          <w:szCs w:val="24"/>
        </w:rPr>
        <w:t xml:space="preserve"> = </w:t>
      </w:r>
      <w:r w:rsidR="00B155CE" w:rsidRPr="00BD6BF3">
        <w:rPr>
          <w:rFonts w:ascii="Comic Sans MS" w:hAnsi="Comic Sans MS"/>
          <w:sz w:val="24"/>
          <w:szCs w:val="24"/>
        </w:rPr>
        <w:tab/>
      </w:r>
      <w:r w:rsidR="00B155CE" w:rsidRPr="00BD6BF3">
        <w:rPr>
          <w:rFonts w:ascii="Comic Sans MS" w:eastAsiaTheme="minorEastAsia" w:hAnsi="Comic Sans MS"/>
          <w:sz w:val="24"/>
          <w:szCs w:val="24"/>
          <w:u w:val="single"/>
        </w:rPr>
        <w:t>the number of times an</w:t>
      </w:r>
      <w:r w:rsidR="002C5249" w:rsidRPr="00BD6BF3">
        <w:rPr>
          <w:rFonts w:ascii="Comic Sans MS" w:eastAsiaTheme="minorEastAsia" w:hAnsi="Comic Sans MS"/>
          <w:sz w:val="24"/>
          <w:szCs w:val="24"/>
          <w:u w:val="single"/>
        </w:rPr>
        <w:t xml:space="preserve"> event happens </w:t>
      </w:r>
      <w:r w:rsidR="002C5249" w:rsidRPr="00BD6BF3">
        <w:rPr>
          <w:rFonts w:ascii="Comic Sans MS" w:eastAsiaTheme="minorEastAsia" w:hAnsi="Comic Sans MS"/>
          <w:sz w:val="24"/>
          <w:szCs w:val="24"/>
        </w:rPr>
        <w:br/>
        <w:t xml:space="preserve">                                                 the number of attempts</w:t>
      </w:r>
    </w:p>
    <w:p w:rsidR="00324EFC" w:rsidRPr="00BD6BF3" w:rsidRDefault="00324EFC" w:rsidP="00A75462">
      <w:pPr>
        <w:rPr>
          <w:rFonts w:ascii="Comic Sans MS" w:hAnsi="Comic Sans MS"/>
          <w:sz w:val="24"/>
          <w:szCs w:val="24"/>
        </w:rPr>
      </w:pPr>
      <w:r w:rsidRPr="002B1B12">
        <w:rPr>
          <w:rFonts w:ascii="Comic Sans MS" w:eastAsiaTheme="minorEastAsia" w:hAnsi="Comic Sans MS"/>
          <w:sz w:val="24"/>
          <w:szCs w:val="24"/>
          <w:u w:val="single"/>
        </w:rPr>
        <w:lastRenderedPageBreak/>
        <w:t xml:space="preserve">Theoretical or Expected </w:t>
      </w:r>
      <w:proofErr w:type="gramStart"/>
      <w:r w:rsidRPr="002B1B12">
        <w:rPr>
          <w:rFonts w:ascii="Comic Sans MS" w:eastAsiaTheme="minorEastAsia" w:hAnsi="Comic Sans MS"/>
          <w:sz w:val="24"/>
          <w:szCs w:val="24"/>
          <w:u w:val="single"/>
        </w:rPr>
        <w:t>Probability</w:t>
      </w:r>
      <w:r w:rsidR="002B1B12">
        <w:rPr>
          <w:rFonts w:ascii="Comic Sans MS" w:eastAsiaTheme="minorEastAsia" w:hAnsi="Comic Sans MS"/>
          <w:sz w:val="24"/>
          <w:szCs w:val="24"/>
          <w:u w:val="single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 xml:space="preserve"> –</w:t>
      </w:r>
      <w:proofErr w:type="gramEnd"/>
      <w:r>
        <w:rPr>
          <w:rFonts w:ascii="Comic Sans MS" w:eastAsiaTheme="minorEastAsia" w:hAnsi="Comic Sans MS"/>
          <w:sz w:val="24"/>
          <w:szCs w:val="24"/>
        </w:rPr>
        <w:t xml:space="preserve"> is the probability </w:t>
      </w:r>
      <w:r w:rsidR="00677DAD">
        <w:rPr>
          <w:rFonts w:ascii="Comic Sans MS" w:eastAsiaTheme="minorEastAsia" w:hAnsi="Comic Sans MS"/>
          <w:sz w:val="24"/>
          <w:szCs w:val="24"/>
        </w:rPr>
        <w:t>that an event will happen e.g. we would expect the probability of throwing a head or a tail on a fair coin to be ½.</w:t>
      </w:r>
      <w:r w:rsidR="002B1B12">
        <w:rPr>
          <w:rFonts w:ascii="Comic Sans MS" w:eastAsiaTheme="minorEastAsia" w:hAnsi="Comic Sans MS"/>
          <w:sz w:val="24"/>
          <w:szCs w:val="24"/>
        </w:rPr>
        <w:t xml:space="preserve"> However, the actual outcome </w:t>
      </w:r>
      <w:r w:rsidR="00C8639D">
        <w:rPr>
          <w:rFonts w:ascii="Comic Sans MS" w:eastAsiaTheme="minorEastAsia" w:hAnsi="Comic Sans MS"/>
          <w:sz w:val="24"/>
          <w:szCs w:val="24"/>
        </w:rPr>
        <w:t xml:space="preserve">over a number of throws </w:t>
      </w:r>
      <w:r w:rsidR="002B1B12">
        <w:rPr>
          <w:rFonts w:ascii="Comic Sans MS" w:eastAsiaTheme="minorEastAsia" w:hAnsi="Comic Sans MS"/>
          <w:sz w:val="24"/>
          <w:szCs w:val="24"/>
        </w:rPr>
        <w:t>may not match the expected probability exactly.</w:t>
      </w:r>
    </w:p>
    <w:p w:rsidR="00B155CE" w:rsidRDefault="00A75462" w:rsidP="00A75462">
      <w:pPr>
        <w:rPr>
          <w:rStyle w:val="style11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Sample Space Diagram</w:t>
      </w:r>
      <w:r w:rsidR="003D47EF" w:rsidRPr="00BD6BF3">
        <w:rPr>
          <w:rFonts w:ascii="Comic Sans MS" w:hAnsi="Comic Sans MS"/>
          <w:sz w:val="24"/>
          <w:szCs w:val="24"/>
        </w:rPr>
        <w:t xml:space="preserve"> – a table to organise possible outcomes to </w:t>
      </w:r>
      <w:r w:rsidR="00126DD8">
        <w:rPr>
          <w:rFonts w:ascii="Comic Sans MS" w:hAnsi="Comic Sans MS"/>
          <w:sz w:val="24"/>
          <w:szCs w:val="24"/>
        </w:rPr>
        <w:t>calculate probability e.g. a</w:t>
      </w:r>
      <w:r w:rsidR="00B155CE" w:rsidRPr="00BD6BF3">
        <w:rPr>
          <w:rStyle w:val="style11"/>
          <w:rFonts w:ascii="Comic Sans MS" w:hAnsi="Comic Sans MS"/>
          <w:sz w:val="24"/>
          <w:szCs w:val="24"/>
        </w:rPr>
        <w:t xml:space="preserve"> “sample space diagram” for throwing a coin and a dice:</w:t>
      </w:r>
      <w:r w:rsidR="00B155CE" w:rsidRPr="00BD6BF3">
        <w:rPr>
          <w:rStyle w:val="style11"/>
          <w:sz w:val="24"/>
          <w:szCs w:val="24"/>
        </w:rPr>
        <w:t xml:space="preserve"> </w:t>
      </w:r>
      <w:r w:rsidR="00B155CE" w:rsidRPr="00BD6BF3">
        <w:rPr>
          <w:sz w:val="24"/>
          <w:szCs w:val="24"/>
        </w:rPr>
        <w:br/>
      </w:r>
      <w:r w:rsidR="00B155CE" w:rsidRPr="00BD6BF3">
        <w:rPr>
          <w:noProof/>
          <w:sz w:val="24"/>
          <w:szCs w:val="24"/>
          <w:lang w:eastAsia="en-GB"/>
        </w:rPr>
        <w:drawing>
          <wp:inline distT="0" distB="0" distL="0" distR="0" wp14:anchorId="67207621" wp14:editId="6360C83F">
            <wp:extent cx="3476625" cy="628650"/>
            <wp:effectExtent l="0" t="0" r="9525" b="0"/>
            <wp:docPr id="2" name="Picture 2" descr="http://s256376672.websitehome.co.uk/KS_3_Year_8/Y8_KS_3_files/Y8_13_14_Probability/9_prob_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56376672.websitehome.co.uk/KS_3_Year_8/Y8_KS_3_files/Y8_13_14_Probability/9_prob_tab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E69" w:rsidRPr="00BD6BF3" w:rsidRDefault="00447E69" w:rsidP="00A75462">
      <w:pPr>
        <w:rPr>
          <w:rFonts w:ascii="Comic Sans MS" w:hAnsi="Comic Sans MS"/>
          <w:sz w:val="24"/>
          <w:szCs w:val="24"/>
        </w:rPr>
      </w:pPr>
    </w:p>
    <w:p w:rsidR="00BD6BF3" w:rsidRDefault="00447E69" w:rsidP="00BD6BF3">
      <w:pPr>
        <w:rPr>
          <w:rFonts w:ascii="Comic Sans MS" w:hAnsi="Comic Sans MS"/>
          <w:sz w:val="24"/>
          <w:szCs w:val="24"/>
        </w:rPr>
      </w:pPr>
      <w:r w:rsidRPr="00BD6BF3">
        <w:rPr>
          <w:rFonts w:ascii="Lucida Sans Unicode" w:hAnsi="Lucida Sans Unicode" w:cs="Lucida Sans Unicode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AA5CF11" wp14:editId="16057B45">
            <wp:simplePos x="0" y="0"/>
            <wp:positionH relativeFrom="column">
              <wp:posOffset>2378710</wp:posOffset>
            </wp:positionH>
            <wp:positionV relativeFrom="paragraph">
              <wp:posOffset>7620</wp:posOffset>
            </wp:positionV>
            <wp:extent cx="4191000" cy="1803400"/>
            <wp:effectExtent l="0" t="0" r="0" b="0"/>
            <wp:wrapSquare wrapText="bothSides"/>
            <wp:docPr id="3" name="Picture 3" descr="http://www.onlinemathlearning.com/image-files/pr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nlinemathlearning.com/image-files/prclip_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462" w:rsidRPr="00BD6BF3">
        <w:rPr>
          <w:rFonts w:ascii="Comic Sans MS" w:hAnsi="Comic Sans MS"/>
          <w:sz w:val="24"/>
          <w:szCs w:val="24"/>
          <w:u w:val="single"/>
        </w:rPr>
        <w:t>Tree Diagram</w:t>
      </w:r>
      <w:r w:rsidR="00B155CE" w:rsidRPr="00BD6BF3">
        <w:rPr>
          <w:rFonts w:ascii="Comic Sans MS" w:hAnsi="Comic Sans MS"/>
          <w:sz w:val="24"/>
          <w:szCs w:val="24"/>
        </w:rPr>
        <w:t xml:space="preserve"> – helps organise </w:t>
      </w:r>
      <w:r w:rsidR="00BD6BF3" w:rsidRPr="00BD6BF3">
        <w:rPr>
          <w:rFonts w:ascii="Comic Sans MS" w:hAnsi="Comic Sans MS"/>
          <w:sz w:val="24"/>
          <w:szCs w:val="24"/>
        </w:rPr>
        <w:t>ch</w:t>
      </w:r>
      <w:r>
        <w:rPr>
          <w:rFonts w:ascii="Comic Sans MS" w:hAnsi="Comic Sans MS"/>
          <w:sz w:val="24"/>
          <w:szCs w:val="24"/>
        </w:rPr>
        <w:t>oices and calculate probability, e.g.</w:t>
      </w:r>
      <w:r w:rsidR="00BD6BF3" w:rsidRPr="00BD6BF3">
        <w:rPr>
          <w:rFonts w:ascii="Comic Sans MS" w:hAnsi="Comic Sans MS"/>
          <w:sz w:val="24"/>
          <w:szCs w:val="24"/>
        </w:rPr>
        <w:t xml:space="preserve"> the probability of picking different combinations of black and white balls from a bag with 3 black balls and 5 white balls.</w:t>
      </w:r>
    </w:p>
    <w:p w:rsidR="00447E69" w:rsidRPr="00BD6BF3" w:rsidRDefault="00447E69" w:rsidP="00BD6BF3">
      <w:pPr>
        <w:rPr>
          <w:rFonts w:ascii="Comic Sans MS" w:hAnsi="Comic Sans MS"/>
          <w:sz w:val="24"/>
          <w:szCs w:val="24"/>
        </w:rPr>
      </w:pP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With Replacement</w:t>
      </w:r>
      <w:r w:rsidRPr="00BD6BF3">
        <w:rPr>
          <w:rFonts w:ascii="Comic Sans MS" w:hAnsi="Comic Sans MS"/>
          <w:sz w:val="24"/>
          <w:szCs w:val="24"/>
        </w:rPr>
        <w:t xml:space="preserve"> - if picking coloured balls from a bag and replacing them each time then the probability of picking a specific colour</w:t>
      </w:r>
      <w:r w:rsidR="00C334A5">
        <w:rPr>
          <w:rFonts w:ascii="Comic Sans MS" w:hAnsi="Comic Sans MS"/>
          <w:sz w:val="24"/>
          <w:szCs w:val="24"/>
        </w:rPr>
        <w:t xml:space="preserve"> at each stage</w:t>
      </w:r>
      <w:r w:rsidRPr="00BD6BF3">
        <w:rPr>
          <w:rFonts w:ascii="Comic Sans MS" w:hAnsi="Comic Sans MS"/>
          <w:sz w:val="24"/>
          <w:szCs w:val="24"/>
        </w:rPr>
        <w:t xml:space="preserve"> will remain the same because </w:t>
      </w:r>
      <w:r w:rsidR="002B1B12">
        <w:rPr>
          <w:rFonts w:ascii="Comic Sans MS" w:hAnsi="Comic Sans MS"/>
          <w:sz w:val="24"/>
          <w:szCs w:val="24"/>
        </w:rPr>
        <w:t xml:space="preserve">there is always the </w:t>
      </w:r>
      <w:r w:rsidRPr="00BD6BF3">
        <w:rPr>
          <w:rFonts w:ascii="Comic Sans MS" w:hAnsi="Comic Sans MS"/>
          <w:sz w:val="24"/>
          <w:szCs w:val="24"/>
        </w:rPr>
        <w:t xml:space="preserve"> same </w:t>
      </w:r>
      <w:r w:rsidR="002B1B12">
        <w:rPr>
          <w:rFonts w:ascii="Comic Sans MS" w:hAnsi="Comic Sans MS"/>
          <w:sz w:val="24"/>
          <w:szCs w:val="24"/>
        </w:rPr>
        <w:t xml:space="preserve">number </w:t>
      </w:r>
      <w:r w:rsidRPr="00BD6BF3">
        <w:rPr>
          <w:rFonts w:ascii="Comic Sans MS" w:hAnsi="Comic Sans MS"/>
          <w:sz w:val="24"/>
          <w:szCs w:val="24"/>
        </w:rPr>
        <w:t>of balls</w:t>
      </w:r>
      <w:r w:rsidR="002B1B12">
        <w:rPr>
          <w:rFonts w:ascii="Comic Sans MS" w:hAnsi="Comic Sans MS"/>
          <w:sz w:val="24"/>
          <w:szCs w:val="24"/>
        </w:rPr>
        <w:t xml:space="preserve"> in the bag</w:t>
      </w:r>
      <w:r w:rsidRPr="00BD6BF3">
        <w:rPr>
          <w:rFonts w:ascii="Comic Sans MS" w:hAnsi="Comic Sans MS"/>
          <w:sz w:val="24"/>
          <w:szCs w:val="24"/>
        </w:rPr>
        <w:t>.</w:t>
      </w: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Without Replacement</w:t>
      </w:r>
      <w:r w:rsidRPr="00BD6BF3">
        <w:rPr>
          <w:rFonts w:ascii="Comic Sans MS" w:hAnsi="Comic Sans MS"/>
          <w:sz w:val="24"/>
          <w:szCs w:val="24"/>
        </w:rPr>
        <w:t xml:space="preserve"> - if picking coloured balls from a bag and the ball picked is not replaced then the probability of the next ball being a certain colour will be affected - see </w:t>
      </w:r>
      <w:r w:rsidR="002B1B12">
        <w:rPr>
          <w:rFonts w:ascii="Comic Sans MS" w:hAnsi="Comic Sans MS"/>
          <w:sz w:val="24"/>
          <w:szCs w:val="24"/>
        </w:rPr>
        <w:t>Dependent Events</w:t>
      </w:r>
      <w:r w:rsidR="00175812">
        <w:rPr>
          <w:rFonts w:ascii="Comic Sans MS" w:hAnsi="Comic Sans MS"/>
          <w:sz w:val="24"/>
          <w:szCs w:val="24"/>
        </w:rPr>
        <w:t xml:space="preserve"> example</w:t>
      </w:r>
      <w:r w:rsidR="002B1B12">
        <w:rPr>
          <w:rFonts w:ascii="Comic Sans MS" w:hAnsi="Comic Sans MS"/>
          <w:sz w:val="24"/>
          <w:szCs w:val="24"/>
        </w:rPr>
        <w:t>.</w:t>
      </w:r>
    </w:p>
    <w:p w:rsidR="00A75462" w:rsidRPr="00BD6BF3" w:rsidRDefault="00A75462" w:rsidP="00A75462">
      <w:pPr>
        <w:rPr>
          <w:rFonts w:ascii="Comic Sans MS" w:hAnsi="Comic Sans MS"/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Independent Events</w:t>
      </w:r>
      <w:r w:rsidRPr="00BD6BF3">
        <w:rPr>
          <w:rFonts w:ascii="Comic Sans MS" w:hAnsi="Comic Sans MS"/>
          <w:sz w:val="24"/>
          <w:szCs w:val="24"/>
        </w:rPr>
        <w:t xml:space="preserve"> - if 2 events are independent of one another this means that </w:t>
      </w:r>
      <w:r w:rsidR="00126DD8">
        <w:rPr>
          <w:rFonts w:ascii="Comic Sans MS" w:hAnsi="Comic Sans MS"/>
          <w:sz w:val="24"/>
          <w:szCs w:val="24"/>
        </w:rPr>
        <w:t xml:space="preserve">the </w:t>
      </w:r>
      <w:r w:rsidRPr="00BD6BF3">
        <w:rPr>
          <w:rFonts w:ascii="Comic Sans MS" w:hAnsi="Comic Sans MS"/>
          <w:sz w:val="24"/>
          <w:szCs w:val="24"/>
        </w:rPr>
        <w:t xml:space="preserve">probability </w:t>
      </w:r>
      <w:r w:rsidR="00126DD8">
        <w:rPr>
          <w:rFonts w:ascii="Comic Sans MS" w:hAnsi="Comic Sans MS"/>
          <w:sz w:val="24"/>
          <w:szCs w:val="24"/>
        </w:rPr>
        <w:t xml:space="preserve">of the second event happening is not </w:t>
      </w:r>
      <w:r w:rsidRPr="00BD6BF3">
        <w:rPr>
          <w:rFonts w:ascii="Comic Sans MS" w:hAnsi="Comic Sans MS"/>
          <w:sz w:val="24"/>
          <w:szCs w:val="24"/>
        </w:rPr>
        <w:t>affected</w:t>
      </w:r>
      <w:r w:rsidR="008B403B">
        <w:rPr>
          <w:rFonts w:ascii="Comic Sans MS" w:hAnsi="Comic Sans MS"/>
          <w:sz w:val="24"/>
          <w:szCs w:val="24"/>
        </w:rPr>
        <w:t xml:space="preserve"> by the outcome of the first event.</w:t>
      </w:r>
      <w:r w:rsidRPr="00BD6BF3">
        <w:rPr>
          <w:rFonts w:ascii="Comic Sans MS" w:hAnsi="Comic Sans MS"/>
          <w:sz w:val="24"/>
          <w:szCs w:val="24"/>
        </w:rPr>
        <w:t xml:space="preserve"> An example could be </w:t>
      </w:r>
      <w:r w:rsidR="00BD6BF3">
        <w:rPr>
          <w:rFonts w:ascii="Comic Sans MS" w:hAnsi="Comic Sans MS"/>
          <w:sz w:val="24"/>
          <w:szCs w:val="24"/>
        </w:rPr>
        <w:t>spinning a spinner and flipping a coin. The outcome from spinning the spinner does not affect whether a head or tail is thrown when flipping a coin.</w:t>
      </w:r>
    </w:p>
    <w:p w:rsidR="00A75462" w:rsidRPr="00BD6BF3" w:rsidRDefault="00A75462" w:rsidP="00A75462">
      <w:pPr>
        <w:rPr>
          <w:rFonts w:ascii="Comic Sans MS" w:hAnsi="Comic Sans MS"/>
          <w:sz w:val="24"/>
          <w:szCs w:val="24"/>
          <w:u w:val="single"/>
        </w:rPr>
      </w:pPr>
      <w:r w:rsidRPr="00BD6BF3">
        <w:rPr>
          <w:rFonts w:ascii="Comic Sans MS" w:hAnsi="Comic Sans MS"/>
          <w:sz w:val="24"/>
          <w:szCs w:val="24"/>
          <w:u w:val="single"/>
        </w:rPr>
        <w:t>Dependent Events -</w:t>
      </w:r>
      <w:r w:rsidRPr="00BD6BF3">
        <w:rPr>
          <w:rFonts w:ascii="Comic Sans MS" w:hAnsi="Comic Sans MS"/>
          <w:sz w:val="24"/>
          <w:szCs w:val="24"/>
        </w:rPr>
        <w:t xml:space="preserve"> the probability of an event is affected by previous events e.g. picking coloured balls from a bag without replacement.</w:t>
      </w:r>
      <w:r w:rsidR="00BD6BF3">
        <w:rPr>
          <w:rFonts w:ascii="Comic Sans MS" w:hAnsi="Comic Sans MS"/>
          <w:sz w:val="24"/>
          <w:szCs w:val="24"/>
        </w:rPr>
        <w:t xml:space="preserve"> If a black ball is picked and not replaced from a bag with 5 black balls and 5 white balls, the probability of getting a black </w:t>
      </w:r>
      <w:r w:rsidR="002B1B12">
        <w:rPr>
          <w:rFonts w:ascii="Comic Sans MS" w:hAnsi="Comic Sans MS"/>
          <w:sz w:val="24"/>
          <w:szCs w:val="24"/>
        </w:rPr>
        <w:t xml:space="preserve">ball </w:t>
      </w:r>
      <w:r w:rsidR="00BD6BF3">
        <w:rPr>
          <w:rFonts w:ascii="Comic Sans MS" w:hAnsi="Comic Sans MS"/>
          <w:sz w:val="24"/>
          <w:szCs w:val="24"/>
        </w:rPr>
        <w:t>on the second pick will change from ½ to 4/9 and the probability of picking a white ball will change from ½ to 5/9.</w:t>
      </w:r>
    </w:p>
    <w:p w:rsidR="009E1CD9" w:rsidRPr="00BD6BF3" w:rsidRDefault="00A75462" w:rsidP="00447E69">
      <w:pPr>
        <w:rPr>
          <w:sz w:val="24"/>
          <w:szCs w:val="24"/>
        </w:rPr>
      </w:pPr>
      <w:r w:rsidRPr="00BD6BF3">
        <w:rPr>
          <w:rFonts w:ascii="Comic Sans MS" w:hAnsi="Comic Sans MS"/>
          <w:sz w:val="24"/>
          <w:szCs w:val="24"/>
          <w:u w:val="single"/>
        </w:rPr>
        <w:t>Mutually Exclusive Events</w:t>
      </w:r>
      <w:r w:rsidRPr="00BD6BF3">
        <w:rPr>
          <w:rFonts w:ascii="Comic Sans MS" w:hAnsi="Comic Sans MS"/>
          <w:sz w:val="24"/>
          <w:szCs w:val="24"/>
        </w:rPr>
        <w:t xml:space="preserve"> - these events</w:t>
      </w:r>
      <w:r w:rsidR="00BD6BF3">
        <w:rPr>
          <w:rFonts w:ascii="Comic Sans MS" w:hAnsi="Comic Sans MS"/>
          <w:sz w:val="24"/>
          <w:szCs w:val="24"/>
        </w:rPr>
        <w:t xml:space="preserve"> cannot happen at the same time e.g. a head and a tail cannot be obtained from flipping one coin.</w:t>
      </w:r>
    </w:p>
    <w:sectPr w:rsidR="009E1CD9" w:rsidRPr="00BD6BF3" w:rsidSect="00A7546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A7C"/>
    <w:multiLevelType w:val="multilevel"/>
    <w:tmpl w:val="BA1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le Moore">
    <w15:presenceInfo w15:providerId="AD" w15:userId="S-1-5-21-1464615054-300708679-2342288004-1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62"/>
    <w:rsid w:val="000F0B77"/>
    <w:rsid w:val="00126DD8"/>
    <w:rsid w:val="001569CE"/>
    <w:rsid w:val="00175812"/>
    <w:rsid w:val="00294EAC"/>
    <w:rsid w:val="002B1B12"/>
    <w:rsid w:val="002C5249"/>
    <w:rsid w:val="00324EFC"/>
    <w:rsid w:val="003B2E2D"/>
    <w:rsid w:val="003D47EF"/>
    <w:rsid w:val="0041015B"/>
    <w:rsid w:val="00447E69"/>
    <w:rsid w:val="004C5937"/>
    <w:rsid w:val="004F11BD"/>
    <w:rsid w:val="00513716"/>
    <w:rsid w:val="005B606C"/>
    <w:rsid w:val="005D1C54"/>
    <w:rsid w:val="00677DAD"/>
    <w:rsid w:val="006A5676"/>
    <w:rsid w:val="00775618"/>
    <w:rsid w:val="008B403B"/>
    <w:rsid w:val="009E1CD9"/>
    <w:rsid w:val="00A73097"/>
    <w:rsid w:val="00A75462"/>
    <w:rsid w:val="00B155CE"/>
    <w:rsid w:val="00B47E18"/>
    <w:rsid w:val="00BD6BF3"/>
    <w:rsid w:val="00BE3720"/>
    <w:rsid w:val="00C334A5"/>
    <w:rsid w:val="00C8639D"/>
    <w:rsid w:val="00E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61B3-49F8-46FB-ACE4-5C89145E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2"/>
    <w:rPr>
      <w:rFonts w:ascii="Tahoma" w:hAnsi="Tahoma" w:cs="Tahoma"/>
      <w:sz w:val="16"/>
      <w:szCs w:val="16"/>
    </w:rPr>
  </w:style>
  <w:style w:type="character" w:customStyle="1" w:styleId="style11">
    <w:name w:val="style11"/>
    <w:basedOn w:val="DefaultParagraphFont"/>
    <w:rsid w:val="00B155CE"/>
    <w:rPr>
      <w:rFonts w:ascii="Verdana" w:hAnsi="Verdana" w:hint="default"/>
    </w:rPr>
  </w:style>
  <w:style w:type="paragraph" w:styleId="NormalWeb">
    <w:name w:val="Normal (Web)"/>
    <w:basedOn w:val="Normal"/>
    <w:uiPriority w:val="99"/>
    <w:semiHidden/>
    <w:unhideWhenUsed/>
    <w:rsid w:val="00BD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ighlight-example">
    <w:name w:val="highlight-example"/>
    <w:basedOn w:val="Normal"/>
    <w:rsid w:val="00BD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000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D6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362">
          <w:marLeft w:val="0"/>
          <w:marRight w:val="0"/>
          <w:marTop w:val="360"/>
          <w:marBottom w:val="360"/>
          <w:divBdr>
            <w:top w:val="single" w:sz="6" w:space="0" w:color="9A9A9A"/>
            <w:left w:val="single" w:sz="6" w:space="0" w:color="9A9A9A"/>
            <w:bottom w:val="single" w:sz="6" w:space="0" w:color="9A9A9A"/>
            <w:right w:val="single" w:sz="6" w:space="0" w:color="9A9A9A"/>
          </w:divBdr>
          <w:divsChild>
            <w:div w:id="2973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297">
                  <w:marLeft w:val="270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o.uk/url?sa=i&amp;rct=j&amp;q=probability+scale&amp;source=images&amp;cd=&amp;cad=rja&amp;docid=Hc5587nEPoricM&amp;tbnid=zRw4YdC_7tnKGM:&amp;ved=0CAUQjRw&amp;url=http://s256376672.websitehome.co.uk/KS_3_Year_7/Y7_KS_3_files/Y7_11_Probability/probability.htm&amp;ei=mCghUY-xHObl0gGO5YGwCA&amp;bvm=bv.42553238,d.Yms&amp;psig=AFQjCNHekX8-rS5tPMTISDLS6m3xxVCcJQ&amp;ust=1361213964849466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7468-0AC8-4AC2-B8DC-A7111B8A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A.Poole</dc:creator>
  <cp:lastModifiedBy>Michelle Moore</cp:lastModifiedBy>
  <cp:revision>3</cp:revision>
  <cp:lastPrinted>2016-06-06T14:22:00Z</cp:lastPrinted>
  <dcterms:created xsi:type="dcterms:W3CDTF">2016-06-06T14:22:00Z</dcterms:created>
  <dcterms:modified xsi:type="dcterms:W3CDTF">2016-07-07T13:34:00Z</dcterms:modified>
</cp:coreProperties>
</file>