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99E" w:rsidRPr="00F4399E" w:rsidRDefault="00F4399E" w:rsidP="00F4399E">
      <w:pPr>
        <w:pStyle w:val="1"/>
        <w:keepLines w:val="0"/>
        <w:numPr>
          <w:ilvl w:val="0"/>
          <w:numId w:val="2"/>
        </w:numPr>
        <w:tabs>
          <w:tab w:val="left" w:pos="0"/>
        </w:tabs>
        <w:snapToGrid w:val="0"/>
        <w:spacing w:before="0" w:line="360" w:lineRule="auto"/>
        <w:ind w:left="720" w:hanging="360"/>
        <w:jc w:val="center"/>
        <w:rPr>
          <w:b w:val="0"/>
          <w:color w:val="000000" w:themeColor="text1"/>
          <w:sz w:val="24"/>
          <w:szCs w:val="24"/>
        </w:rPr>
      </w:pPr>
      <w:r w:rsidRPr="00F4399E">
        <w:rPr>
          <w:b w:val="0"/>
          <w:color w:val="000000" w:themeColor="text1"/>
          <w:sz w:val="24"/>
          <w:szCs w:val="24"/>
        </w:rPr>
        <w:t>муниципальное дошкольное образовательное  автономное учреждение</w:t>
      </w:r>
    </w:p>
    <w:p w:rsidR="00F4399E" w:rsidRDefault="00F4399E" w:rsidP="00F4399E">
      <w:pPr>
        <w:shd w:val="clear" w:color="auto" w:fill="FFFFFF"/>
        <w:tabs>
          <w:tab w:val="center" w:pos="4677"/>
          <w:tab w:val="right" w:pos="9355"/>
        </w:tabs>
        <w:spacing w:before="150" w:after="150" w:line="360" w:lineRule="auto"/>
        <w:rPr>
          <w:rFonts w:ascii="Times New Roman" w:hAnsi="Times New Roman" w:cs="Times New Roman"/>
          <w:color w:val="000000" w:themeColor="text1"/>
          <w:sz w:val="24"/>
          <w:szCs w:val="24"/>
        </w:rPr>
      </w:pPr>
      <w:r w:rsidRPr="00F4399E">
        <w:rPr>
          <w:rFonts w:ascii="Times New Roman" w:hAnsi="Times New Roman" w:cs="Times New Roman"/>
          <w:color w:val="000000" w:themeColor="text1"/>
          <w:sz w:val="24"/>
          <w:szCs w:val="24"/>
        </w:rPr>
        <w:tab/>
        <w:t>«Детский сад №123 « Гармония» комбинированного вида г</w:t>
      </w:r>
      <w:proofErr w:type="gramStart"/>
      <w:r w:rsidRPr="00F4399E">
        <w:rPr>
          <w:rFonts w:ascii="Times New Roman" w:hAnsi="Times New Roman" w:cs="Times New Roman"/>
          <w:color w:val="000000" w:themeColor="text1"/>
          <w:sz w:val="24"/>
          <w:szCs w:val="24"/>
        </w:rPr>
        <w:t>.О</w:t>
      </w:r>
      <w:proofErr w:type="gramEnd"/>
      <w:r w:rsidRPr="00F4399E">
        <w:rPr>
          <w:rFonts w:ascii="Times New Roman" w:hAnsi="Times New Roman" w:cs="Times New Roman"/>
          <w:color w:val="000000" w:themeColor="text1"/>
          <w:sz w:val="24"/>
          <w:szCs w:val="24"/>
        </w:rPr>
        <w:t>рска»</w:t>
      </w:r>
    </w:p>
    <w:p w:rsidR="00F4399E" w:rsidRDefault="00F4399E" w:rsidP="00F4399E">
      <w:pPr>
        <w:shd w:val="clear" w:color="auto" w:fill="FFFFFF"/>
        <w:tabs>
          <w:tab w:val="center" w:pos="4677"/>
          <w:tab w:val="right" w:pos="9355"/>
        </w:tabs>
        <w:spacing w:before="150" w:after="150" w:line="360" w:lineRule="auto"/>
        <w:rPr>
          <w:rFonts w:ascii="Times New Roman" w:hAnsi="Times New Roman" w:cs="Times New Roman"/>
          <w:color w:val="000000" w:themeColor="text1"/>
          <w:sz w:val="24"/>
          <w:szCs w:val="24"/>
        </w:rPr>
      </w:pPr>
    </w:p>
    <w:p w:rsidR="00F4399E" w:rsidRDefault="00F4399E" w:rsidP="00F4399E">
      <w:pPr>
        <w:shd w:val="clear" w:color="auto" w:fill="FFFFFF"/>
        <w:tabs>
          <w:tab w:val="center" w:pos="4677"/>
          <w:tab w:val="right" w:pos="9355"/>
        </w:tabs>
        <w:spacing w:before="150" w:after="150" w:line="360" w:lineRule="auto"/>
        <w:rPr>
          <w:rFonts w:ascii="Times New Roman" w:hAnsi="Times New Roman" w:cs="Times New Roman"/>
          <w:color w:val="000000" w:themeColor="text1"/>
          <w:sz w:val="24"/>
          <w:szCs w:val="24"/>
        </w:rPr>
      </w:pPr>
    </w:p>
    <w:p w:rsidR="00F4399E" w:rsidRPr="00E07BC5" w:rsidRDefault="00F4399E" w:rsidP="00F4399E">
      <w:pPr>
        <w:shd w:val="clear" w:color="auto" w:fill="FFFFFF"/>
        <w:tabs>
          <w:tab w:val="center" w:pos="4677"/>
          <w:tab w:val="right" w:pos="9355"/>
        </w:tabs>
        <w:spacing w:before="150" w:after="150" w:line="360" w:lineRule="auto"/>
        <w:rPr>
          <w:rFonts w:ascii="Times New Roman" w:hAnsi="Times New Roman" w:cs="Times New Roman"/>
          <w:color w:val="303F50"/>
          <w:sz w:val="28"/>
          <w:szCs w:val="28"/>
        </w:rPr>
      </w:pPr>
      <w:r>
        <w:rPr>
          <w:rFonts w:ascii="Times New Roman" w:hAnsi="Times New Roman" w:cs="Times New Roman"/>
          <w:sz w:val="28"/>
          <w:szCs w:val="28"/>
        </w:rPr>
        <w:tab/>
      </w:r>
    </w:p>
    <w:p w:rsidR="00F4399E" w:rsidRDefault="00F4399E" w:rsidP="00F4399E">
      <w:pPr>
        <w:jc w:val="center"/>
        <w:rPr>
          <w:rFonts w:ascii="Times New Roman" w:hAnsi="Times New Roman" w:cs="Times New Roman"/>
          <w:b/>
          <w:sz w:val="56"/>
          <w:szCs w:val="56"/>
        </w:rPr>
      </w:pPr>
      <w:r w:rsidRPr="00F4399E">
        <w:rPr>
          <w:rFonts w:ascii="Times New Roman" w:hAnsi="Times New Roman" w:cs="Times New Roman"/>
          <w:b/>
          <w:sz w:val="56"/>
          <w:szCs w:val="56"/>
        </w:rPr>
        <w:t xml:space="preserve">Конспект занятия по математике для старшей группы </w:t>
      </w:r>
    </w:p>
    <w:p w:rsidR="00F4399E" w:rsidRDefault="00F4399E" w:rsidP="00F4399E">
      <w:pPr>
        <w:jc w:val="center"/>
        <w:rPr>
          <w:rFonts w:ascii="Times New Roman" w:hAnsi="Times New Roman" w:cs="Times New Roman"/>
          <w:b/>
          <w:sz w:val="56"/>
          <w:szCs w:val="56"/>
        </w:rPr>
      </w:pPr>
      <w:r w:rsidRPr="00F4399E">
        <w:rPr>
          <w:rFonts w:ascii="Times New Roman" w:hAnsi="Times New Roman" w:cs="Times New Roman"/>
          <w:b/>
          <w:sz w:val="56"/>
          <w:szCs w:val="56"/>
        </w:rPr>
        <w:t>«Царица математики»</w:t>
      </w:r>
    </w:p>
    <w:p w:rsidR="00F4399E" w:rsidRDefault="00F4399E" w:rsidP="00F4399E">
      <w:pPr>
        <w:jc w:val="center"/>
        <w:rPr>
          <w:rFonts w:ascii="Times New Roman" w:hAnsi="Times New Roman" w:cs="Times New Roman"/>
          <w:b/>
          <w:sz w:val="56"/>
          <w:szCs w:val="56"/>
        </w:rPr>
      </w:pPr>
      <w:r>
        <w:rPr>
          <w:noProof/>
          <w:lang w:eastAsia="ru-RU"/>
        </w:rPr>
        <w:drawing>
          <wp:inline distT="0" distB="0" distL="0" distR="0">
            <wp:extent cx="5940425" cy="3905250"/>
            <wp:effectExtent l="19050" t="0" r="3175" b="0"/>
            <wp:docPr id="2" name="Рисунок 1" descr="https://i.pinimg.com/originals/d0/96/d2/d096d2e19a4e5a76a67b0396b506e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d0/96/d2/d096d2e19a4e5a76a67b0396b506e180.jpg"/>
                    <pic:cNvPicPr>
                      <a:picLocks noChangeAspect="1" noChangeArrowheads="1"/>
                    </pic:cNvPicPr>
                  </pic:nvPicPr>
                  <pic:blipFill>
                    <a:blip r:embed="rId5"/>
                    <a:srcRect t="13889" b="4762"/>
                    <a:stretch>
                      <a:fillRect/>
                    </a:stretch>
                  </pic:blipFill>
                  <pic:spPr bwMode="auto">
                    <a:xfrm>
                      <a:off x="0" y="0"/>
                      <a:ext cx="5940425" cy="3905250"/>
                    </a:xfrm>
                    <a:prstGeom prst="rect">
                      <a:avLst/>
                    </a:prstGeom>
                    <a:noFill/>
                    <a:ln w="9525">
                      <a:noFill/>
                      <a:miter lim="800000"/>
                      <a:headEnd/>
                      <a:tailEnd/>
                    </a:ln>
                  </pic:spPr>
                </pic:pic>
              </a:graphicData>
            </a:graphic>
          </wp:inline>
        </w:drawing>
      </w:r>
    </w:p>
    <w:p w:rsidR="00F4399E" w:rsidRPr="00495134" w:rsidRDefault="00F4399E" w:rsidP="00F4399E">
      <w:pPr>
        <w:shd w:val="clear" w:color="auto" w:fill="FFFFFF"/>
        <w:spacing w:before="150" w:after="15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Подготовила воспитатель</w:t>
      </w:r>
      <w:r w:rsidRPr="00495134">
        <w:rPr>
          <w:rFonts w:ascii="Times New Roman" w:eastAsia="Times New Roman" w:hAnsi="Times New Roman" w:cs="Times New Roman"/>
          <w:color w:val="000000" w:themeColor="text1"/>
          <w:sz w:val="28"/>
          <w:szCs w:val="28"/>
        </w:rPr>
        <w:t>:</w:t>
      </w:r>
    </w:p>
    <w:p w:rsidR="00F4399E" w:rsidRPr="00495134" w:rsidRDefault="00F4399E" w:rsidP="00F4399E">
      <w:pPr>
        <w:shd w:val="clear" w:color="auto" w:fill="FFFFFF"/>
        <w:spacing w:before="150" w:after="15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spellStart"/>
      <w:r w:rsidRPr="00495134">
        <w:rPr>
          <w:rFonts w:ascii="Times New Roman" w:eastAsia="Times New Roman" w:hAnsi="Times New Roman" w:cs="Times New Roman"/>
          <w:color w:val="000000" w:themeColor="text1"/>
          <w:sz w:val="28"/>
          <w:szCs w:val="28"/>
        </w:rPr>
        <w:t>Косягина</w:t>
      </w:r>
      <w:proofErr w:type="spellEnd"/>
      <w:r w:rsidRPr="00495134">
        <w:rPr>
          <w:rFonts w:ascii="Times New Roman" w:eastAsia="Times New Roman" w:hAnsi="Times New Roman" w:cs="Times New Roman"/>
          <w:color w:val="000000" w:themeColor="text1"/>
          <w:sz w:val="28"/>
          <w:szCs w:val="28"/>
        </w:rPr>
        <w:t xml:space="preserve"> Татьяна Николаевна</w:t>
      </w:r>
    </w:p>
    <w:p w:rsidR="00F4399E" w:rsidRPr="00F4399E" w:rsidRDefault="00F4399E" w:rsidP="00F4399E">
      <w:pPr>
        <w:jc w:val="center"/>
        <w:rPr>
          <w:rFonts w:ascii="Times New Roman" w:hAnsi="Times New Roman" w:cs="Times New Roman"/>
          <w:b/>
          <w:sz w:val="56"/>
          <w:szCs w:val="56"/>
        </w:rPr>
      </w:pPr>
    </w:p>
    <w:p w:rsidR="008D34E1" w:rsidRDefault="00FD716F">
      <w:pPr>
        <w:rPr>
          <w:rFonts w:ascii="Times New Roman" w:hAnsi="Times New Roman" w:cs="Times New Roman"/>
          <w:sz w:val="28"/>
          <w:szCs w:val="28"/>
        </w:rPr>
      </w:pPr>
      <w:r w:rsidRPr="00FD716F">
        <w:rPr>
          <w:rFonts w:ascii="Times New Roman" w:hAnsi="Times New Roman" w:cs="Times New Roman"/>
          <w:b/>
          <w:sz w:val="28"/>
          <w:szCs w:val="28"/>
        </w:rPr>
        <w:lastRenderedPageBreak/>
        <w:t xml:space="preserve">Цель: </w:t>
      </w:r>
      <w:r>
        <w:rPr>
          <w:rFonts w:ascii="Times New Roman" w:hAnsi="Times New Roman" w:cs="Times New Roman"/>
          <w:b/>
          <w:sz w:val="28"/>
          <w:szCs w:val="28"/>
        </w:rPr>
        <w:t xml:space="preserve"> </w:t>
      </w:r>
      <w:r>
        <w:rPr>
          <w:rFonts w:ascii="Times New Roman" w:hAnsi="Times New Roman" w:cs="Times New Roman"/>
          <w:sz w:val="28"/>
          <w:szCs w:val="28"/>
        </w:rPr>
        <w:t>Воспитывать любовь к математике; чувство товарищества, желание прийти на помощь; продолжать учить детей составлять и решать простые арифметические задачи, на сложение и вычитание в пределах 10.</w:t>
      </w:r>
    </w:p>
    <w:p w:rsidR="00FD716F" w:rsidRDefault="00FD716F">
      <w:pPr>
        <w:rPr>
          <w:rFonts w:ascii="Times New Roman" w:hAnsi="Times New Roman" w:cs="Times New Roman"/>
          <w:sz w:val="28"/>
          <w:szCs w:val="28"/>
        </w:rPr>
      </w:pPr>
      <w:r w:rsidRPr="00FD716F">
        <w:rPr>
          <w:rFonts w:ascii="Times New Roman" w:hAnsi="Times New Roman" w:cs="Times New Roman"/>
          <w:b/>
          <w:sz w:val="28"/>
          <w:szCs w:val="28"/>
        </w:rPr>
        <w:t xml:space="preserve">Задачи: </w:t>
      </w:r>
      <w:r w:rsidRPr="00FD716F">
        <w:rPr>
          <w:rFonts w:ascii="Times New Roman" w:hAnsi="Times New Roman" w:cs="Times New Roman"/>
          <w:sz w:val="28"/>
          <w:szCs w:val="28"/>
        </w:rPr>
        <w:t>закрепить счет в пределах 10 в прямом и обратном порядке, развивать слуховое внимание и коо</w:t>
      </w:r>
      <w:r>
        <w:rPr>
          <w:rFonts w:ascii="Times New Roman" w:hAnsi="Times New Roman" w:cs="Times New Roman"/>
          <w:sz w:val="28"/>
          <w:szCs w:val="28"/>
        </w:rPr>
        <w:t>рдинацию движений; логическое мышление детей; совершенствовать знания о геометрических фигурах и ориентировку на плоскости; умение быстро ориентироваться в пространстве на ограниченной плоскости.</w:t>
      </w:r>
    </w:p>
    <w:p w:rsidR="00FD716F" w:rsidRDefault="00FD716F">
      <w:pPr>
        <w:rPr>
          <w:rFonts w:ascii="Times New Roman" w:hAnsi="Times New Roman" w:cs="Times New Roman"/>
          <w:b/>
          <w:sz w:val="28"/>
          <w:szCs w:val="28"/>
        </w:rPr>
      </w:pPr>
      <w:r w:rsidRPr="00FD716F">
        <w:rPr>
          <w:rFonts w:ascii="Times New Roman" w:hAnsi="Times New Roman" w:cs="Times New Roman"/>
          <w:b/>
          <w:sz w:val="28"/>
          <w:szCs w:val="28"/>
        </w:rPr>
        <w:t>Ход занятия:</w:t>
      </w:r>
    </w:p>
    <w:p w:rsidR="00FD716F" w:rsidRDefault="00FD716F">
      <w:pPr>
        <w:rPr>
          <w:rFonts w:ascii="Times New Roman" w:hAnsi="Times New Roman" w:cs="Times New Roman"/>
          <w:sz w:val="28"/>
          <w:szCs w:val="28"/>
        </w:rPr>
      </w:pPr>
      <w:r>
        <w:rPr>
          <w:rFonts w:ascii="Times New Roman" w:hAnsi="Times New Roman" w:cs="Times New Roman"/>
          <w:sz w:val="28"/>
          <w:szCs w:val="28"/>
        </w:rPr>
        <w:t>Воспитатель: Ребята, сегодня нам в садик принесли письмо для нашей группы</w:t>
      </w:r>
      <w:r w:rsidR="0038657C">
        <w:rPr>
          <w:rFonts w:ascii="Times New Roman" w:hAnsi="Times New Roman" w:cs="Times New Roman"/>
          <w:sz w:val="28"/>
          <w:szCs w:val="28"/>
        </w:rPr>
        <w:t>. Давайте посмотрим от кого оно. (Рассматривают конверт и удивленно говорит). Ребята это письмо нам прислала Царица Математика. Вот, послушайте, что она пишет.</w:t>
      </w:r>
    </w:p>
    <w:p w:rsidR="0038657C" w:rsidRPr="00F4399E" w:rsidRDefault="0038657C">
      <w:pPr>
        <w:rPr>
          <w:rFonts w:ascii="Times New Roman" w:eastAsia="Times New Roman" w:hAnsi="Times New Roman" w:cs="Times New Roman"/>
          <w:color w:val="000000" w:themeColor="text1"/>
          <w:sz w:val="28"/>
          <w:szCs w:val="28"/>
          <w:lang w:eastAsia="ru-RU"/>
        </w:rPr>
      </w:pPr>
      <w:ins w:id="0" w:author="Unknown">
        <w:r w:rsidRPr="0038657C">
          <w:rPr>
            <w:rFonts w:ascii="Times New Roman" w:eastAsia="Times New Roman" w:hAnsi="Times New Roman" w:cs="Times New Roman"/>
            <w:color w:val="000000" w:themeColor="text1"/>
            <w:sz w:val="28"/>
            <w:szCs w:val="28"/>
            <w:lang w:eastAsia="ru-RU"/>
          </w:rPr>
          <w:t xml:space="preserve"> </w:t>
        </w:r>
        <w:r w:rsidRPr="00F4399E">
          <w:rPr>
            <w:rFonts w:ascii="Times New Roman" w:eastAsia="Times New Roman" w:hAnsi="Times New Roman" w:cs="Times New Roman"/>
            <w:color w:val="000000" w:themeColor="text1"/>
            <w:sz w:val="28"/>
            <w:szCs w:val="28"/>
            <w:lang w:eastAsia="ru-RU"/>
          </w:rPr>
          <w:t xml:space="preserve">«Здравствуйте, дорогие ребята! Пишет вам Царица Математика. Мне </w:t>
        </w:r>
        <w:proofErr w:type="gramStart"/>
        <w:r w:rsidRPr="00F4399E">
          <w:rPr>
            <w:rFonts w:ascii="Times New Roman" w:eastAsia="Times New Roman" w:hAnsi="Times New Roman" w:cs="Times New Roman"/>
            <w:color w:val="000000" w:themeColor="text1"/>
            <w:sz w:val="28"/>
            <w:szCs w:val="28"/>
            <w:lang w:eastAsia="ru-RU"/>
          </w:rPr>
          <w:t>очень нужна</w:t>
        </w:r>
        <w:proofErr w:type="gramEnd"/>
        <w:r w:rsidRPr="00F4399E">
          <w:rPr>
            <w:rFonts w:ascii="Times New Roman" w:eastAsia="Times New Roman" w:hAnsi="Times New Roman" w:cs="Times New Roman"/>
            <w:color w:val="000000" w:themeColor="text1"/>
            <w:sz w:val="28"/>
            <w:szCs w:val="28"/>
            <w:lang w:eastAsia="ru-RU"/>
          </w:rPr>
          <w:t xml:space="preserve"> ваша помощь. Дело в том, что в мое математическое царство забрался двоечник и хулиган. Он сотворил ужасные вещи: разрушил геометрические фигуры в моем городе, совершенно не знает цифр. Этот двоечник испортил узоры из счетных палочек, решил задачи с ошибками! </w:t>
        </w:r>
        <w:r w:rsidRPr="00F4399E">
          <w:rPr>
            <w:rFonts w:ascii="Times New Roman" w:eastAsia="Times New Roman" w:hAnsi="Times New Roman" w:cs="Times New Roman"/>
            <w:color w:val="000000" w:themeColor="text1"/>
            <w:sz w:val="28"/>
            <w:szCs w:val="28"/>
            <w:lang w:eastAsia="ru-RU"/>
          </w:rPr>
          <w:br/>
        </w:r>
        <w:r w:rsidRPr="00F4399E">
          <w:rPr>
            <w:rFonts w:ascii="Times New Roman" w:eastAsia="Times New Roman" w:hAnsi="Times New Roman" w:cs="Times New Roman"/>
            <w:color w:val="000000" w:themeColor="text1"/>
            <w:sz w:val="28"/>
            <w:szCs w:val="28"/>
            <w:lang w:eastAsia="ru-RU"/>
          </w:rPr>
          <w:br/>
          <w:t xml:space="preserve">Все нарушилось в моем математическом царстве-государстве! Жители моей страны страшно напуганы, и некому нам помочь. </w:t>
        </w:r>
        <w:r w:rsidRPr="00F4399E">
          <w:rPr>
            <w:rFonts w:ascii="Times New Roman" w:eastAsia="Times New Roman" w:hAnsi="Times New Roman" w:cs="Times New Roman"/>
            <w:color w:val="000000" w:themeColor="text1"/>
            <w:sz w:val="28"/>
            <w:szCs w:val="28"/>
            <w:lang w:eastAsia="ru-RU"/>
          </w:rPr>
          <w:br/>
        </w:r>
        <w:r w:rsidRPr="00F4399E">
          <w:rPr>
            <w:rFonts w:ascii="Times New Roman" w:eastAsia="Times New Roman" w:hAnsi="Times New Roman" w:cs="Times New Roman"/>
            <w:color w:val="000000" w:themeColor="text1"/>
            <w:sz w:val="28"/>
            <w:szCs w:val="28"/>
            <w:lang w:eastAsia="ru-RU"/>
          </w:rPr>
          <w:br/>
          <w:t xml:space="preserve">Дорогие ребята, если вы смелые, сообразительные, внимательные и не боитесь трудностей, поспешите к нам на помощь! Математическое царство в опасности. </w:t>
        </w:r>
        <w:r w:rsidRPr="00F4399E">
          <w:rPr>
            <w:rFonts w:ascii="Times New Roman" w:eastAsia="Times New Roman" w:hAnsi="Times New Roman" w:cs="Times New Roman"/>
            <w:color w:val="000000" w:themeColor="text1"/>
            <w:sz w:val="28"/>
            <w:szCs w:val="28"/>
            <w:lang w:eastAsia="ru-RU"/>
          </w:rPr>
          <w:br/>
        </w:r>
        <w:r w:rsidRPr="00F4399E">
          <w:rPr>
            <w:rFonts w:ascii="Times New Roman" w:eastAsia="Times New Roman" w:hAnsi="Times New Roman" w:cs="Times New Roman"/>
            <w:color w:val="000000" w:themeColor="text1"/>
            <w:sz w:val="28"/>
            <w:szCs w:val="28"/>
            <w:lang w:eastAsia="ru-RU"/>
          </w:rPr>
          <w:br/>
          <w:t xml:space="preserve">Ваш друг Царица Математика». </w:t>
        </w:r>
        <w:r w:rsidRPr="00F4399E">
          <w:rPr>
            <w:rFonts w:ascii="Times New Roman" w:eastAsia="Times New Roman" w:hAnsi="Times New Roman" w:cs="Times New Roman"/>
            <w:color w:val="000000" w:themeColor="text1"/>
            <w:sz w:val="28"/>
            <w:szCs w:val="28"/>
            <w:lang w:eastAsia="ru-RU"/>
          </w:rPr>
          <w:br/>
        </w:r>
      </w:ins>
    </w:p>
    <w:p w:rsidR="0038657C" w:rsidRDefault="0038657C">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Ну, что, ребята, поможем Царице Математике навести порядок в ее математическом царстве – государстве?</w:t>
      </w:r>
    </w:p>
    <w:p w:rsidR="0038657C" w:rsidRDefault="0038657C">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Дети: Да, поможем!</w:t>
      </w:r>
    </w:p>
    <w:p w:rsidR="00A428A7" w:rsidRDefault="000C511C">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Воспитатель: А чтобы </w:t>
      </w:r>
      <w:proofErr w:type="gramStart"/>
      <w:r>
        <w:rPr>
          <w:rFonts w:ascii="Times New Roman" w:eastAsia="Times New Roman" w:hAnsi="Times New Roman" w:cs="Times New Roman"/>
          <w:color w:val="000000" w:themeColor="text1"/>
          <w:sz w:val="28"/>
          <w:szCs w:val="28"/>
          <w:lang w:eastAsia="ru-RU"/>
        </w:rPr>
        <w:t>узнать</w:t>
      </w:r>
      <w:proofErr w:type="gramEnd"/>
      <w:r>
        <w:rPr>
          <w:rFonts w:ascii="Times New Roman" w:eastAsia="Times New Roman" w:hAnsi="Times New Roman" w:cs="Times New Roman"/>
          <w:color w:val="000000" w:themeColor="text1"/>
          <w:sz w:val="28"/>
          <w:szCs w:val="28"/>
          <w:lang w:eastAsia="ru-RU"/>
        </w:rPr>
        <w:t xml:space="preserve"> на чем мы доберемся в царство математики нам нужно с вами выполнить следующее</w:t>
      </w:r>
    </w:p>
    <w:p w:rsidR="00A428A7" w:rsidRDefault="00A428A7">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428A7">
        <w:rPr>
          <w:rFonts w:ascii="Times New Roman" w:eastAsia="Times New Roman" w:hAnsi="Times New Roman" w:cs="Times New Roman"/>
          <w:b/>
          <w:i/>
          <w:color w:val="000000" w:themeColor="text1"/>
          <w:sz w:val="28"/>
          <w:szCs w:val="28"/>
          <w:lang w:eastAsia="ru-RU"/>
        </w:rPr>
        <w:t>З</w:t>
      </w:r>
      <w:r w:rsidR="000C511C" w:rsidRPr="00A428A7">
        <w:rPr>
          <w:rFonts w:ascii="Times New Roman" w:eastAsia="Times New Roman" w:hAnsi="Times New Roman" w:cs="Times New Roman"/>
          <w:b/>
          <w:i/>
          <w:color w:val="000000" w:themeColor="text1"/>
          <w:sz w:val="28"/>
          <w:szCs w:val="28"/>
          <w:lang w:eastAsia="ru-RU"/>
        </w:rPr>
        <w:t>адание «Соедини по точкам».</w:t>
      </w:r>
      <w:r w:rsidR="000C511C">
        <w:rPr>
          <w:rFonts w:ascii="Times New Roman" w:eastAsia="Times New Roman" w:hAnsi="Times New Roman" w:cs="Times New Roman"/>
          <w:color w:val="000000" w:themeColor="text1"/>
          <w:sz w:val="28"/>
          <w:szCs w:val="28"/>
          <w:lang w:eastAsia="ru-RU"/>
        </w:rPr>
        <w:t xml:space="preserve"> </w:t>
      </w:r>
    </w:p>
    <w:p w:rsidR="000C511C" w:rsidRDefault="000C511C">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Получилась ракета. Затем строем ракету из модулей и летим.</w:t>
      </w:r>
    </w:p>
    <w:p w:rsidR="000C511C" w:rsidRDefault="000C511C">
      <w:pPr>
        <w:rPr>
          <w:rFonts w:ascii="Times New Roman" w:hAnsi="Times New Roman" w:cs="Times New Roman"/>
          <w:sz w:val="28"/>
          <w:szCs w:val="28"/>
        </w:rPr>
      </w:pPr>
      <w:r w:rsidRPr="000C511C">
        <w:rPr>
          <w:rFonts w:ascii="Times New Roman" w:hAnsi="Times New Roman" w:cs="Times New Roman"/>
          <w:sz w:val="28"/>
          <w:szCs w:val="28"/>
        </w:rPr>
        <w:t>Мы трудились очень дружно -</w:t>
      </w:r>
      <w:r w:rsidRPr="000C511C">
        <w:rPr>
          <w:rFonts w:ascii="Times New Roman" w:hAnsi="Times New Roman" w:cs="Times New Roman"/>
          <w:sz w:val="28"/>
          <w:szCs w:val="28"/>
        </w:rPr>
        <w:br/>
        <w:t>Получилось то, что нужно:</w:t>
      </w:r>
      <w:r w:rsidRPr="000C511C">
        <w:rPr>
          <w:rFonts w:ascii="Times New Roman" w:hAnsi="Times New Roman" w:cs="Times New Roman"/>
          <w:sz w:val="28"/>
          <w:szCs w:val="28"/>
        </w:rPr>
        <w:br/>
        <w:t>Не машинка, не конфета,</w:t>
      </w:r>
      <w:r w:rsidRPr="000C511C">
        <w:rPr>
          <w:rFonts w:ascii="Times New Roman" w:hAnsi="Times New Roman" w:cs="Times New Roman"/>
          <w:sz w:val="28"/>
          <w:szCs w:val="28"/>
        </w:rPr>
        <w:br/>
        <w:t xml:space="preserve">Настоящая </w:t>
      </w:r>
      <w:r w:rsidRPr="000C511C">
        <w:rPr>
          <w:rStyle w:val="a3"/>
          <w:rFonts w:ascii="Times New Roman" w:hAnsi="Times New Roman" w:cs="Times New Roman"/>
          <w:sz w:val="28"/>
          <w:szCs w:val="28"/>
        </w:rPr>
        <w:t>ракета</w:t>
      </w:r>
      <w:r w:rsidRPr="000C511C">
        <w:rPr>
          <w:rFonts w:ascii="Times New Roman" w:hAnsi="Times New Roman" w:cs="Times New Roman"/>
          <w:sz w:val="28"/>
          <w:szCs w:val="28"/>
        </w:rPr>
        <w:t>!</w:t>
      </w:r>
    </w:p>
    <w:p w:rsidR="00D1208C" w:rsidRPr="00EA27E8" w:rsidRDefault="000C511C" w:rsidP="00D1208C">
      <w:pPr>
        <w:spacing w:before="100" w:beforeAutospacing="1" w:after="100" w:afterAutospacing="1" w:line="240" w:lineRule="auto"/>
        <w:rPr>
          <w:rFonts w:ascii="Times New Roman" w:eastAsia="Times New Roman" w:hAnsi="Times New Roman" w:cs="Times New Roman"/>
          <w:sz w:val="24"/>
          <w:szCs w:val="24"/>
          <w:lang w:eastAsia="ru-RU"/>
        </w:rPr>
      </w:pPr>
      <w:r w:rsidRPr="000C511C">
        <w:rPr>
          <w:rFonts w:ascii="Times New Roman" w:hAnsi="Times New Roman" w:cs="Times New Roman"/>
          <w:sz w:val="28"/>
          <w:szCs w:val="28"/>
        </w:rPr>
        <w:br/>
      </w:r>
      <w:r>
        <w:rPr>
          <w:rFonts w:ascii="Times New Roman" w:hAnsi="Times New Roman" w:cs="Times New Roman"/>
          <w:color w:val="000000" w:themeColor="text1"/>
          <w:sz w:val="28"/>
          <w:szCs w:val="28"/>
        </w:rPr>
        <w:t xml:space="preserve">Воспитатель: Молодцы, ребята, вы справились с первым </w:t>
      </w:r>
      <w:proofErr w:type="gramStart"/>
      <w:r>
        <w:rPr>
          <w:rFonts w:ascii="Times New Roman" w:hAnsi="Times New Roman" w:cs="Times New Roman"/>
          <w:color w:val="000000" w:themeColor="text1"/>
          <w:sz w:val="28"/>
          <w:szCs w:val="28"/>
        </w:rPr>
        <w:t>заданием</w:t>
      </w:r>
      <w:proofErr w:type="gramEnd"/>
      <w:r>
        <w:rPr>
          <w:rFonts w:ascii="Times New Roman" w:hAnsi="Times New Roman" w:cs="Times New Roman"/>
          <w:color w:val="000000" w:themeColor="text1"/>
          <w:sz w:val="28"/>
          <w:szCs w:val="28"/>
        </w:rPr>
        <w:t xml:space="preserve"> и теперь мы с вами в математической стране</w:t>
      </w:r>
      <w:r w:rsidR="00254B31">
        <w:rPr>
          <w:rFonts w:ascii="Times New Roman" w:hAnsi="Times New Roman" w:cs="Times New Roman"/>
          <w:color w:val="000000" w:themeColor="text1"/>
          <w:sz w:val="28"/>
          <w:szCs w:val="28"/>
        </w:rPr>
        <w:t xml:space="preserve">. </w:t>
      </w:r>
      <w:r w:rsidR="00D1208C">
        <w:rPr>
          <w:rFonts w:ascii="Times New Roman" w:hAnsi="Times New Roman" w:cs="Times New Roman"/>
          <w:color w:val="000000" w:themeColor="text1"/>
          <w:sz w:val="28"/>
          <w:szCs w:val="28"/>
        </w:rPr>
        <w:t xml:space="preserve"> </w:t>
      </w:r>
      <w:proofErr w:type="gramStart"/>
      <w:r w:rsidR="00D1208C">
        <w:rPr>
          <w:rFonts w:ascii="Times New Roman" w:hAnsi="Times New Roman" w:cs="Times New Roman"/>
          <w:color w:val="000000" w:themeColor="text1"/>
          <w:sz w:val="28"/>
          <w:szCs w:val="28"/>
        </w:rPr>
        <w:t>Ну</w:t>
      </w:r>
      <w:proofErr w:type="gramEnd"/>
      <w:r w:rsidR="00D1208C">
        <w:rPr>
          <w:rFonts w:ascii="Times New Roman" w:hAnsi="Times New Roman" w:cs="Times New Roman"/>
          <w:color w:val="000000" w:themeColor="text1"/>
          <w:sz w:val="28"/>
          <w:szCs w:val="28"/>
        </w:rPr>
        <w:t xml:space="preserve"> чтобы быстрее справиться со всеми заданиями я предлагаю разделиться на две команды. </w:t>
      </w:r>
      <w:r w:rsidR="00D1208C" w:rsidRPr="00D1208C">
        <w:rPr>
          <w:rFonts w:ascii="Times New Roman" w:eastAsia="Times New Roman" w:hAnsi="Times New Roman" w:cs="Times New Roman"/>
          <w:sz w:val="28"/>
          <w:szCs w:val="28"/>
          <w:lang w:eastAsia="ru-RU"/>
        </w:rPr>
        <w:t xml:space="preserve">Дети подойдите, пожалуйста, к столу и возьмите квадраты, на которых написаны цифры. У кого красные цифры подходят к красному обручу, у кого зеленые - к зеленому и т. д. У вас получатся команды. </w:t>
      </w:r>
      <w:r w:rsidR="00D1208C">
        <w:rPr>
          <w:rFonts w:ascii="Times New Roman" w:eastAsia="Times New Roman" w:hAnsi="Times New Roman" w:cs="Times New Roman"/>
          <w:sz w:val="28"/>
          <w:szCs w:val="28"/>
          <w:lang w:eastAsia="ru-RU"/>
        </w:rPr>
        <w:t xml:space="preserve">В </w:t>
      </w:r>
      <w:proofErr w:type="gramStart"/>
      <w:r w:rsidR="00D1208C">
        <w:rPr>
          <w:rFonts w:ascii="Times New Roman" w:eastAsia="Times New Roman" w:hAnsi="Times New Roman" w:cs="Times New Roman"/>
          <w:sz w:val="28"/>
          <w:szCs w:val="28"/>
          <w:lang w:eastAsia="ru-RU"/>
        </w:rPr>
        <w:t>которых</w:t>
      </w:r>
      <w:proofErr w:type="gramEnd"/>
      <w:r w:rsidR="00D1208C">
        <w:rPr>
          <w:rFonts w:ascii="Times New Roman" w:eastAsia="Times New Roman" w:hAnsi="Times New Roman" w:cs="Times New Roman"/>
          <w:sz w:val="28"/>
          <w:szCs w:val="28"/>
          <w:lang w:eastAsia="ru-RU"/>
        </w:rPr>
        <w:t xml:space="preserve"> нужно выстроиться по порядку.</w:t>
      </w:r>
    </w:p>
    <w:p w:rsidR="00D1208C" w:rsidRDefault="00D1208C" w:rsidP="00D1208C">
      <w:pPr>
        <w:rPr>
          <w:rFonts w:ascii="Times New Roman" w:hAnsi="Times New Roman" w:cs="Times New Roman"/>
          <w:color w:val="000000" w:themeColor="text1"/>
          <w:sz w:val="28"/>
          <w:szCs w:val="28"/>
        </w:rPr>
      </w:pPr>
      <w:r w:rsidRPr="00A428A7">
        <w:rPr>
          <w:rFonts w:ascii="Times New Roman" w:eastAsia="Times New Roman" w:hAnsi="Times New Roman" w:cs="Times New Roman"/>
          <w:b/>
          <w:i/>
          <w:sz w:val="28"/>
          <w:szCs w:val="28"/>
          <w:lang w:eastAsia="ru-RU"/>
        </w:rPr>
        <w:t>Игра: «Найди своё место»</w:t>
      </w:r>
      <w:r w:rsidRPr="00D1208C">
        <w:rPr>
          <w:rFonts w:ascii="Times New Roman" w:eastAsia="Times New Roman" w:hAnsi="Times New Roman" w:cs="Times New Roman"/>
          <w:sz w:val="28"/>
          <w:szCs w:val="28"/>
          <w:lang w:eastAsia="ru-RU"/>
        </w:rPr>
        <w:t xml:space="preserve"> (по сигналу дети занимают свои места). Команде, которая первая построилась, даётся фишка.</w:t>
      </w:r>
    </w:p>
    <w:p w:rsidR="000C511C" w:rsidRDefault="00254B31" w:rsidP="00D1208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вот и следующее задание: вам предстоит стать спасателями и строителями. Разрушился целый город, который состоит из геометрических фигур, но мы его восстановим. Давайте вспомним, из чего состоит город.</w:t>
      </w:r>
    </w:p>
    <w:p w:rsidR="00254B31" w:rsidRDefault="00254B3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Дети: Из домов, жителей, транспорта.</w:t>
      </w:r>
    </w:p>
    <w:p w:rsidR="00254B31" w:rsidRPr="00254B31" w:rsidRDefault="00254B31">
      <w:pPr>
        <w:rPr>
          <w:rFonts w:ascii="Times New Roman" w:hAnsi="Times New Roman" w:cs="Times New Roman"/>
          <w:b/>
          <w:i/>
          <w:color w:val="000000" w:themeColor="text1"/>
          <w:sz w:val="28"/>
          <w:szCs w:val="28"/>
        </w:rPr>
      </w:pPr>
      <w:r w:rsidRPr="00254B31">
        <w:rPr>
          <w:rFonts w:ascii="Times New Roman" w:hAnsi="Times New Roman" w:cs="Times New Roman"/>
          <w:b/>
          <w:i/>
          <w:color w:val="000000" w:themeColor="text1"/>
          <w:sz w:val="28"/>
          <w:szCs w:val="28"/>
        </w:rPr>
        <w:t>Задание: Построй город из геометрических фигур.</w:t>
      </w:r>
    </w:p>
    <w:p w:rsidR="00254B31" w:rsidRDefault="00254B3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Воспитатель: Молодцы, ребята! Вы оказались замечательными строителями.</w:t>
      </w:r>
    </w:p>
    <w:p w:rsidR="00D1208C" w:rsidRDefault="00D1208C" w:rsidP="00D1208C">
      <w:pPr>
        <w:spacing w:before="100" w:beforeAutospacing="1" w:after="100" w:afterAutospacing="1" w:line="240" w:lineRule="auto"/>
        <w:rPr>
          <w:rFonts w:ascii="Times New Roman" w:eastAsia="Times New Roman" w:hAnsi="Times New Roman" w:cs="Times New Roman"/>
          <w:b/>
          <w:i/>
          <w:sz w:val="28"/>
          <w:szCs w:val="28"/>
          <w:lang w:eastAsia="ru-RU"/>
        </w:rPr>
      </w:pPr>
      <w:r w:rsidRPr="00D1208C">
        <w:rPr>
          <w:rFonts w:ascii="Times New Roman" w:eastAsia="Times New Roman" w:hAnsi="Times New Roman" w:cs="Times New Roman"/>
          <w:b/>
          <w:i/>
          <w:sz w:val="28"/>
          <w:szCs w:val="28"/>
          <w:lang w:eastAsia="ru-RU"/>
        </w:rPr>
        <w:t>Задание: Реши задачи</w:t>
      </w:r>
    </w:p>
    <w:p w:rsidR="00D1208C" w:rsidRPr="00F0612A" w:rsidRDefault="00D1208C" w:rsidP="00D1208C">
      <w:pPr>
        <w:pStyle w:val="a4"/>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0612A">
        <w:rPr>
          <w:rFonts w:ascii="Times New Roman" w:eastAsia="Times New Roman" w:hAnsi="Times New Roman" w:cs="Times New Roman"/>
          <w:sz w:val="28"/>
          <w:szCs w:val="28"/>
          <w:lang w:eastAsia="ru-RU"/>
        </w:rPr>
        <w:t>Мама купила шесть шаров красного и голубого цвета. Красных шаров было 4. Сколько было голубых шаров?</w:t>
      </w:r>
    </w:p>
    <w:p w:rsidR="00D1208C" w:rsidRPr="00F0612A" w:rsidRDefault="00D1208C" w:rsidP="00F0612A">
      <w:pPr>
        <w:pStyle w:val="a5"/>
        <w:numPr>
          <w:ilvl w:val="0"/>
          <w:numId w:val="1"/>
        </w:numPr>
        <w:rPr>
          <w:sz w:val="28"/>
          <w:szCs w:val="28"/>
        </w:rPr>
      </w:pPr>
      <w:r w:rsidRPr="00F0612A">
        <w:rPr>
          <w:sz w:val="28"/>
          <w:szCs w:val="28"/>
        </w:rPr>
        <w:t xml:space="preserve">Пять цветочков у Наташи, </w:t>
      </w:r>
      <w:r w:rsidR="00F0612A" w:rsidRPr="00F0612A">
        <w:rPr>
          <w:sz w:val="28"/>
          <w:szCs w:val="28"/>
        </w:rPr>
        <w:t xml:space="preserve"> и </w:t>
      </w:r>
      <w:r w:rsidRPr="00F0612A">
        <w:rPr>
          <w:sz w:val="28"/>
          <w:szCs w:val="28"/>
        </w:rPr>
        <w:t xml:space="preserve">ещё два дал ей Саша. Кто тут сможет посчитать, Сколько будет два и пять? </w:t>
      </w:r>
    </w:p>
    <w:p w:rsidR="00F0612A" w:rsidRPr="00F0612A" w:rsidRDefault="00F0612A" w:rsidP="00F0612A">
      <w:pPr>
        <w:pStyle w:val="a5"/>
        <w:numPr>
          <w:ilvl w:val="0"/>
          <w:numId w:val="1"/>
        </w:numPr>
        <w:rPr>
          <w:sz w:val="28"/>
          <w:szCs w:val="28"/>
        </w:rPr>
      </w:pPr>
      <w:r w:rsidRPr="00F0612A">
        <w:rPr>
          <w:sz w:val="28"/>
          <w:szCs w:val="28"/>
        </w:rPr>
        <w:t xml:space="preserve">Привела гусыня – мать  шесть детей на луг гулять. Все гусята, как клубочки,  три </w:t>
      </w:r>
      <w:proofErr w:type="gramStart"/>
      <w:r w:rsidRPr="00F0612A">
        <w:rPr>
          <w:sz w:val="28"/>
          <w:szCs w:val="28"/>
        </w:rPr>
        <w:t>сынка</w:t>
      </w:r>
      <w:proofErr w:type="gramEnd"/>
      <w:r w:rsidRPr="00F0612A">
        <w:rPr>
          <w:sz w:val="28"/>
          <w:szCs w:val="28"/>
        </w:rPr>
        <w:t xml:space="preserve">, а сколько дочек? </w:t>
      </w:r>
    </w:p>
    <w:p w:rsidR="00F0612A" w:rsidRPr="00F0612A" w:rsidRDefault="00F0612A" w:rsidP="00F0612A">
      <w:pPr>
        <w:pStyle w:val="a5"/>
        <w:numPr>
          <w:ilvl w:val="0"/>
          <w:numId w:val="1"/>
        </w:numPr>
        <w:rPr>
          <w:sz w:val="28"/>
          <w:szCs w:val="28"/>
        </w:rPr>
      </w:pPr>
      <w:r w:rsidRPr="00F0612A">
        <w:rPr>
          <w:sz w:val="28"/>
          <w:szCs w:val="28"/>
        </w:rPr>
        <w:t>Четыре спелых груши  на веточке качалось</w:t>
      </w:r>
      <w:proofErr w:type="gramStart"/>
      <w:r w:rsidRPr="00F0612A">
        <w:rPr>
          <w:sz w:val="28"/>
          <w:szCs w:val="28"/>
        </w:rPr>
        <w:t xml:space="preserve"> .</w:t>
      </w:r>
      <w:proofErr w:type="gramEnd"/>
      <w:r w:rsidRPr="00F0612A">
        <w:rPr>
          <w:sz w:val="28"/>
          <w:szCs w:val="28"/>
        </w:rPr>
        <w:t xml:space="preserve"> Две груши снял Павлуша, а сколько груш осталось? </w:t>
      </w:r>
    </w:p>
    <w:p w:rsidR="00F0612A" w:rsidRPr="00F0612A" w:rsidRDefault="00F0612A" w:rsidP="00F0612A">
      <w:pPr>
        <w:pStyle w:val="a5"/>
        <w:numPr>
          <w:ilvl w:val="0"/>
          <w:numId w:val="1"/>
        </w:numPr>
        <w:rPr>
          <w:sz w:val="28"/>
          <w:szCs w:val="28"/>
        </w:rPr>
      </w:pPr>
      <w:r w:rsidRPr="00F0612A">
        <w:rPr>
          <w:sz w:val="28"/>
          <w:szCs w:val="28"/>
        </w:rPr>
        <w:t xml:space="preserve">Внуку Шуре добрый дед  дал вчера семь штук конфет. Съел одну конфету внук. Сколько же осталось штук? </w:t>
      </w:r>
    </w:p>
    <w:p w:rsidR="00F0612A" w:rsidRDefault="00F0612A" w:rsidP="00F0612A">
      <w:pPr>
        <w:pStyle w:val="a5"/>
        <w:numPr>
          <w:ilvl w:val="0"/>
          <w:numId w:val="1"/>
        </w:numPr>
        <w:rPr>
          <w:sz w:val="28"/>
          <w:szCs w:val="28"/>
        </w:rPr>
      </w:pPr>
      <w:r w:rsidRPr="00F0612A">
        <w:rPr>
          <w:sz w:val="28"/>
          <w:szCs w:val="28"/>
        </w:rPr>
        <w:t xml:space="preserve">Под кустами у реки  жили майские жуки: Дочка, сын, отец и мать. Кто их может сосчитать? </w:t>
      </w:r>
    </w:p>
    <w:p w:rsidR="00E71D02" w:rsidRPr="00A428A7" w:rsidRDefault="00E71D02" w:rsidP="00F0612A">
      <w:pPr>
        <w:pStyle w:val="a5"/>
        <w:numPr>
          <w:ilvl w:val="0"/>
          <w:numId w:val="1"/>
        </w:numPr>
        <w:rPr>
          <w:sz w:val="28"/>
          <w:szCs w:val="28"/>
        </w:rPr>
      </w:pPr>
      <w:r w:rsidRPr="00A428A7">
        <w:rPr>
          <w:sz w:val="28"/>
          <w:szCs w:val="28"/>
        </w:rPr>
        <w:t>Над полянкой летало 4 бабочки, затем к ним прилетело еще две бабочки. Сколько бабочек стало на полянке?</w:t>
      </w:r>
    </w:p>
    <w:p w:rsidR="00E71D02" w:rsidRDefault="00E71D02" w:rsidP="00F0612A">
      <w:pPr>
        <w:pStyle w:val="a5"/>
        <w:numPr>
          <w:ilvl w:val="0"/>
          <w:numId w:val="1"/>
        </w:numPr>
        <w:rPr>
          <w:sz w:val="28"/>
          <w:szCs w:val="28"/>
        </w:rPr>
      </w:pPr>
      <w:r w:rsidRPr="00A428A7">
        <w:rPr>
          <w:sz w:val="28"/>
          <w:szCs w:val="28"/>
        </w:rPr>
        <w:lastRenderedPageBreak/>
        <w:t>У Вовы было 6 шаров, 2 шара лопнуло. Сколько шаров осталось у Вовы?</w:t>
      </w:r>
    </w:p>
    <w:p w:rsidR="00A428A7" w:rsidRPr="00A428A7" w:rsidRDefault="00A428A7" w:rsidP="00A428A7">
      <w:pPr>
        <w:pStyle w:val="c1"/>
        <w:ind w:left="360"/>
        <w:rPr>
          <w:sz w:val="28"/>
          <w:szCs w:val="28"/>
        </w:rPr>
      </w:pPr>
      <w:proofErr w:type="spellStart"/>
      <w:r w:rsidRPr="00A428A7">
        <w:rPr>
          <w:b/>
          <w:i/>
          <w:sz w:val="28"/>
          <w:szCs w:val="28"/>
        </w:rPr>
        <w:t>Физминутка</w:t>
      </w:r>
      <w:proofErr w:type="spellEnd"/>
      <w:r w:rsidRPr="00A428A7">
        <w:rPr>
          <w:b/>
          <w:i/>
          <w:sz w:val="28"/>
          <w:szCs w:val="28"/>
        </w:rPr>
        <w:t xml:space="preserve">: </w:t>
      </w:r>
      <w:r w:rsidRPr="00A428A7">
        <w:rPr>
          <w:sz w:val="28"/>
          <w:szCs w:val="28"/>
        </w:rPr>
        <w:t xml:space="preserve">Раз — мы встали, распрямились. </w:t>
      </w:r>
    </w:p>
    <w:p w:rsidR="00A428A7" w:rsidRPr="00A428A7" w:rsidRDefault="00A428A7" w:rsidP="00A428A7">
      <w:pPr>
        <w:pStyle w:val="c1"/>
        <w:ind w:left="360"/>
        <w:rPr>
          <w:sz w:val="28"/>
          <w:szCs w:val="28"/>
        </w:rPr>
      </w:pPr>
      <w:r w:rsidRPr="00A428A7">
        <w:rPr>
          <w:sz w:val="28"/>
          <w:szCs w:val="28"/>
        </w:rPr>
        <w:t xml:space="preserve">Два — согнулись, наклонились. </w:t>
      </w:r>
    </w:p>
    <w:p w:rsidR="00A428A7" w:rsidRPr="00A428A7" w:rsidRDefault="00A428A7" w:rsidP="00A428A7">
      <w:pPr>
        <w:pStyle w:val="c1"/>
        <w:ind w:left="360"/>
        <w:rPr>
          <w:sz w:val="28"/>
          <w:szCs w:val="28"/>
        </w:rPr>
      </w:pPr>
      <w:r w:rsidRPr="00A428A7">
        <w:rPr>
          <w:sz w:val="28"/>
          <w:szCs w:val="28"/>
        </w:rPr>
        <w:t xml:space="preserve">Три — руками три хлопка. </w:t>
      </w:r>
    </w:p>
    <w:p w:rsidR="00A428A7" w:rsidRPr="00A428A7" w:rsidRDefault="00A428A7" w:rsidP="00A428A7">
      <w:pPr>
        <w:pStyle w:val="c1"/>
        <w:ind w:left="360"/>
        <w:rPr>
          <w:sz w:val="28"/>
          <w:szCs w:val="28"/>
        </w:rPr>
      </w:pPr>
      <w:r w:rsidRPr="00A428A7">
        <w:rPr>
          <w:sz w:val="28"/>
          <w:szCs w:val="28"/>
        </w:rPr>
        <w:t xml:space="preserve">А четыре — под бока. </w:t>
      </w:r>
    </w:p>
    <w:p w:rsidR="00A428A7" w:rsidRPr="00A428A7" w:rsidRDefault="00A428A7" w:rsidP="00A428A7">
      <w:pPr>
        <w:pStyle w:val="c1"/>
        <w:ind w:left="360"/>
        <w:rPr>
          <w:sz w:val="28"/>
          <w:szCs w:val="28"/>
        </w:rPr>
      </w:pPr>
      <w:r w:rsidRPr="00A428A7">
        <w:rPr>
          <w:sz w:val="28"/>
          <w:szCs w:val="28"/>
        </w:rPr>
        <w:t xml:space="preserve">Пять — руками помахать. </w:t>
      </w:r>
    </w:p>
    <w:p w:rsidR="00A428A7" w:rsidRPr="00A428A7" w:rsidRDefault="00A428A7" w:rsidP="00A428A7">
      <w:pPr>
        <w:pStyle w:val="c1"/>
        <w:ind w:left="360"/>
        <w:rPr>
          <w:sz w:val="28"/>
          <w:szCs w:val="28"/>
        </w:rPr>
      </w:pPr>
      <w:r w:rsidRPr="00A428A7">
        <w:rPr>
          <w:sz w:val="28"/>
          <w:szCs w:val="28"/>
        </w:rPr>
        <w:t>Шесть — на место сесть опять.</w:t>
      </w:r>
    </w:p>
    <w:p w:rsidR="00A428A7" w:rsidRPr="00A428A7" w:rsidRDefault="00A428A7" w:rsidP="00A428A7">
      <w:pPr>
        <w:pStyle w:val="a5"/>
        <w:rPr>
          <w:sz w:val="28"/>
          <w:szCs w:val="28"/>
        </w:rPr>
      </w:pPr>
    </w:p>
    <w:p w:rsidR="00F0612A" w:rsidRDefault="00F0612A" w:rsidP="00F0612A">
      <w:pPr>
        <w:pStyle w:val="a5"/>
        <w:rPr>
          <w:b/>
          <w:i/>
          <w:sz w:val="28"/>
          <w:szCs w:val="28"/>
        </w:rPr>
      </w:pPr>
      <w:r w:rsidRPr="00F0612A">
        <w:rPr>
          <w:b/>
          <w:i/>
          <w:sz w:val="28"/>
          <w:szCs w:val="28"/>
        </w:rPr>
        <w:t>Задание: Освободи бабочек</w:t>
      </w:r>
    </w:p>
    <w:p w:rsidR="00E71D02" w:rsidRPr="00E71D02" w:rsidRDefault="00E71D02" w:rsidP="00E71D02">
      <w:pPr>
        <w:pStyle w:val="a5"/>
        <w:rPr>
          <w:sz w:val="28"/>
          <w:szCs w:val="28"/>
        </w:rPr>
      </w:pPr>
      <w:r w:rsidRPr="00E71D02">
        <w:rPr>
          <w:sz w:val="28"/>
          <w:szCs w:val="28"/>
        </w:rPr>
        <w:t>Но, смотрите, здесь что-то страшное произошло – на лесной опушке заколдованные бабочки. Не могут они взлететь – у них на крыльях неодинаковое количество пятнышек, поэтому они не взлетают. У бабочек должно быть одинаковое количество пятнышек, сколько на левом крылышке, столько и на правом. Надо восстановить недостающие пятнышки на крыльях у бабочек.</w:t>
      </w:r>
    </w:p>
    <w:p w:rsidR="00E71D02" w:rsidRPr="00E71D02" w:rsidRDefault="00E71D02" w:rsidP="00E71D02">
      <w:pPr>
        <w:pStyle w:val="a5"/>
        <w:rPr>
          <w:b/>
          <w:i/>
          <w:sz w:val="28"/>
          <w:szCs w:val="28"/>
        </w:rPr>
      </w:pPr>
      <w:r w:rsidRPr="00E71D02">
        <w:rPr>
          <w:sz w:val="28"/>
          <w:szCs w:val="28"/>
        </w:rPr>
        <w:t>Вот и освободили вы бабочек. Теперь они могут взлететь в любое время. Они очень благодарны вам ребята.</w:t>
      </w:r>
    </w:p>
    <w:p w:rsidR="00D1208C" w:rsidRDefault="00A428A7" w:rsidP="00E71D02">
      <w:pPr>
        <w:spacing w:before="100" w:beforeAutospacing="1" w:after="100" w:afterAutospacing="1"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Задание «Собери узор»</w:t>
      </w:r>
    </w:p>
    <w:p w:rsidR="00ED3BA2" w:rsidRPr="00E71D02" w:rsidRDefault="00ED3BA2" w:rsidP="00ED3BA2">
      <w:pPr>
        <w:spacing w:before="100" w:beforeAutospacing="1" w:after="100" w:afterAutospacing="1" w:line="240" w:lineRule="auto"/>
        <w:rPr>
          <w:rFonts w:ascii="Times New Roman" w:eastAsia="Times New Roman" w:hAnsi="Times New Roman" w:cs="Times New Roman"/>
          <w:b/>
          <w:i/>
          <w:sz w:val="28"/>
          <w:szCs w:val="28"/>
          <w:lang w:eastAsia="ru-RU"/>
        </w:rPr>
      </w:pPr>
      <w:ins w:id="1" w:author="Unknown">
        <w:r w:rsidRPr="00DF63CE">
          <w:rPr>
            <w:rFonts w:ascii="Times New Roman" w:eastAsia="Times New Roman" w:hAnsi="Times New Roman" w:cs="Times New Roman"/>
            <w:sz w:val="24"/>
            <w:szCs w:val="24"/>
            <w:lang w:eastAsia="ru-RU"/>
          </w:rPr>
          <w:t xml:space="preserve">1. Постройте фигуру, у которой 3 угла и 3 стороны (треугольник). </w:t>
        </w:r>
        <w:r w:rsidRPr="00DF63CE">
          <w:rPr>
            <w:rFonts w:ascii="Times New Roman" w:eastAsia="Times New Roman" w:hAnsi="Times New Roman" w:cs="Times New Roman"/>
            <w:sz w:val="24"/>
            <w:szCs w:val="24"/>
            <w:lang w:eastAsia="ru-RU"/>
          </w:rPr>
          <w:br/>
        </w:r>
        <w:r w:rsidRPr="00DF63CE">
          <w:rPr>
            <w:rFonts w:ascii="Times New Roman" w:eastAsia="Times New Roman" w:hAnsi="Times New Roman" w:cs="Times New Roman"/>
            <w:sz w:val="24"/>
            <w:szCs w:val="24"/>
            <w:lang w:eastAsia="ru-RU"/>
          </w:rPr>
          <w:br/>
          <w:t xml:space="preserve">2. Постройте фигуру, у которой все стороны равны (квадрат). </w:t>
        </w:r>
        <w:r w:rsidRPr="00DF63CE">
          <w:rPr>
            <w:rFonts w:ascii="Times New Roman" w:eastAsia="Times New Roman" w:hAnsi="Times New Roman" w:cs="Times New Roman"/>
            <w:sz w:val="24"/>
            <w:szCs w:val="24"/>
            <w:lang w:eastAsia="ru-RU"/>
          </w:rPr>
          <w:br/>
        </w:r>
        <w:r w:rsidRPr="00DF63CE">
          <w:rPr>
            <w:rFonts w:ascii="Times New Roman" w:eastAsia="Times New Roman" w:hAnsi="Times New Roman" w:cs="Times New Roman"/>
            <w:sz w:val="24"/>
            <w:szCs w:val="24"/>
            <w:lang w:eastAsia="ru-RU"/>
          </w:rPr>
          <w:br/>
          <w:t xml:space="preserve">3. Постройте фигуру, у которой 2 стороны длинные и 2 стороны короткие (прямоугольник). </w:t>
        </w:r>
        <w:r w:rsidRPr="00DF63CE">
          <w:rPr>
            <w:rFonts w:ascii="Times New Roman" w:eastAsia="Times New Roman" w:hAnsi="Times New Roman" w:cs="Times New Roman"/>
            <w:sz w:val="24"/>
            <w:szCs w:val="24"/>
            <w:lang w:eastAsia="ru-RU"/>
          </w:rPr>
          <w:br/>
        </w:r>
      </w:ins>
      <w:r>
        <w:rPr>
          <w:rFonts w:ascii="Times New Roman" w:eastAsia="Times New Roman" w:hAnsi="Times New Roman" w:cs="Times New Roman"/>
          <w:sz w:val="24"/>
          <w:szCs w:val="24"/>
          <w:lang w:eastAsia="ru-RU"/>
        </w:rPr>
        <w:t xml:space="preserve">4. </w:t>
      </w:r>
      <w:ins w:id="2" w:author="Unknown">
        <w:r w:rsidRPr="00DF63CE">
          <w:rPr>
            <w:rFonts w:ascii="Times New Roman" w:eastAsia="Times New Roman" w:hAnsi="Times New Roman" w:cs="Times New Roman"/>
            <w:sz w:val="24"/>
            <w:szCs w:val="24"/>
            <w:lang w:eastAsia="ru-RU"/>
          </w:rPr>
          <w:t xml:space="preserve">. Постройте фигуру из трех палочек. Что получилось? (треугольник). </w:t>
        </w:r>
        <w:r w:rsidRPr="00DF63CE">
          <w:rPr>
            <w:rFonts w:ascii="Times New Roman" w:eastAsia="Times New Roman" w:hAnsi="Times New Roman" w:cs="Times New Roman"/>
            <w:sz w:val="24"/>
            <w:szCs w:val="24"/>
            <w:lang w:eastAsia="ru-RU"/>
          </w:rPr>
          <w:br/>
        </w:r>
        <w:r w:rsidRPr="00DF63CE">
          <w:rPr>
            <w:rFonts w:ascii="Times New Roman" w:eastAsia="Times New Roman" w:hAnsi="Times New Roman" w:cs="Times New Roman"/>
            <w:sz w:val="24"/>
            <w:szCs w:val="24"/>
            <w:lang w:eastAsia="ru-RU"/>
          </w:rPr>
          <w:br/>
        </w:r>
      </w:ins>
      <w:r>
        <w:rPr>
          <w:rFonts w:ascii="Times New Roman" w:eastAsia="Times New Roman" w:hAnsi="Times New Roman" w:cs="Times New Roman"/>
          <w:sz w:val="24"/>
          <w:szCs w:val="24"/>
          <w:lang w:eastAsia="ru-RU"/>
        </w:rPr>
        <w:t>5.</w:t>
      </w:r>
      <w:ins w:id="3" w:author="Unknown">
        <w:r w:rsidRPr="00DF63CE">
          <w:rPr>
            <w:rFonts w:ascii="Times New Roman" w:eastAsia="Times New Roman" w:hAnsi="Times New Roman" w:cs="Times New Roman"/>
            <w:sz w:val="24"/>
            <w:szCs w:val="24"/>
            <w:lang w:eastAsia="ru-RU"/>
          </w:rPr>
          <w:t>. Приставьте к нему 2 палочки, чтобы получились 2 треугольника. Какая фигура получилась? (ромб).</w:t>
        </w:r>
      </w:ins>
    </w:p>
    <w:p w:rsidR="00D1208C" w:rsidRDefault="00D1208C">
      <w:pPr>
        <w:rPr>
          <w:rFonts w:ascii="Times New Roman" w:hAnsi="Times New Roman" w:cs="Times New Roman"/>
          <w:color w:val="000000" w:themeColor="text1"/>
          <w:sz w:val="28"/>
          <w:szCs w:val="28"/>
        </w:rPr>
      </w:pPr>
    </w:p>
    <w:p w:rsidR="00ED3BA2" w:rsidRDefault="00ED3BA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Молодцы ребята вы справились со всеми заданиями. Ну, а теперь последнее задание. Нам нужно выложить числовой ряд от 1 до 10 в обратном порядке. Если вы правильно расставите числа, то мы с вами сможем вернуться назад.</w:t>
      </w:r>
    </w:p>
    <w:p w:rsidR="00937830" w:rsidRPr="00937830" w:rsidRDefault="00937830" w:rsidP="00937830">
      <w:pPr>
        <w:spacing w:before="100" w:beforeAutospacing="1" w:after="100" w:afterAutospacing="1" w:line="240" w:lineRule="auto"/>
        <w:rPr>
          <w:rFonts w:ascii="Times New Roman" w:eastAsia="Times New Roman" w:hAnsi="Times New Roman" w:cs="Times New Roman"/>
          <w:sz w:val="28"/>
          <w:szCs w:val="28"/>
          <w:lang w:eastAsia="ru-RU"/>
        </w:rPr>
      </w:pPr>
      <w:r w:rsidRPr="00937830">
        <w:rPr>
          <w:rFonts w:ascii="Times New Roman" w:eastAsia="Times New Roman" w:hAnsi="Times New Roman" w:cs="Times New Roman"/>
          <w:sz w:val="28"/>
          <w:szCs w:val="28"/>
          <w:lang w:eastAsia="ru-RU"/>
        </w:rPr>
        <w:lastRenderedPageBreak/>
        <w:t>«Ждут нас быстрые ракеты</w:t>
      </w:r>
    </w:p>
    <w:p w:rsidR="00937830" w:rsidRPr="00937830" w:rsidRDefault="00937830" w:rsidP="00937830">
      <w:pPr>
        <w:spacing w:before="100" w:beforeAutospacing="1" w:after="100" w:afterAutospacing="1" w:line="240" w:lineRule="auto"/>
        <w:rPr>
          <w:rFonts w:ascii="Times New Roman" w:eastAsia="Times New Roman" w:hAnsi="Times New Roman" w:cs="Times New Roman"/>
          <w:sz w:val="28"/>
          <w:szCs w:val="28"/>
          <w:lang w:eastAsia="ru-RU"/>
        </w:rPr>
      </w:pPr>
      <w:r w:rsidRPr="00937830">
        <w:rPr>
          <w:rFonts w:ascii="Times New Roman" w:eastAsia="Times New Roman" w:hAnsi="Times New Roman" w:cs="Times New Roman"/>
          <w:sz w:val="28"/>
          <w:szCs w:val="28"/>
          <w:lang w:eastAsia="ru-RU"/>
        </w:rPr>
        <w:t>Для прогулок по планетам</w:t>
      </w:r>
    </w:p>
    <w:p w:rsidR="00937830" w:rsidRPr="00937830" w:rsidRDefault="00937830" w:rsidP="00937830">
      <w:pPr>
        <w:spacing w:before="100" w:beforeAutospacing="1" w:after="100" w:afterAutospacing="1" w:line="240" w:lineRule="auto"/>
        <w:rPr>
          <w:rFonts w:ascii="Times New Roman" w:eastAsia="Times New Roman" w:hAnsi="Times New Roman" w:cs="Times New Roman"/>
          <w:sz w:val="28"/>
          <w:szCs w:val="28"/>
          <w:lang w:eastAsia="ru-RU"/>
        </w:rPr>
      </w:pPr>
      <w:r w:rsidRPr="00937830">
        <w:rPr>
          <w:rFonts w:ascii="Times New Roman" w:eastAsia="Times New Roman" w:hAnsi="Times New Roman" w:cs="Times New Roman"/>
          <w:sz w:val="28"/>
          <w:szCs w:val="28"/>
          <w:lang w:eastAsia="ru-RU"/>
        </w:rPr>
        <w:t xml:space="preserve">На какую захотим, на такую полетим, </w:t>
      </w:r>
    </w:p>
    <w:p w:rsidR="00937830" w:rsidRPr="00937830" w:rsidRDefault="00937830" w:rsidP="00937830">
      <w:pPr>
        <w:spacing w:before="100" w:beforeAutospacing="1" w:after="100" w:afterAutospacing="1" w:line="240" w:lineRule="auto"/>
        <w:rPr>
          <w:rFonts w:ascii="Times New Roman" w:eastAsia="Times New Roman" w:hAnsi="Times New Roman" w:cs="Times New Roman"/>
          <w:sz w:val="28"/>
          <w:szCs w:val="28"/>
          <w:lang w:eastAsia="ru-RU"/>
        </w:rPr>
      </w:pPr>
      <w:r w:rsidRPr="00937830">
        <w:rPr>
          <w:rFonts w:ascii="Times New Roman" w:eastAsia="Times New Roman" w:hAnsi="Times New Roman" w:cs="Times New Roman"/>
          <w:sz w:val="28"/>
          <w:szCs w:val="28"/>
          <w:lang w:eastAsia="ru-RU"/>
        </w:rPr>
        <w:t xml:space="preserve">Но у нас один секрет </w:t>
      </w:r>
    </w:p>
    <w:p w:rsidR="00937830" w:rsidRPr="00937830" w:rsidRDefault="00937830" w:rsidP="00937830">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937830">
        <w:rPr>
          <w:rFonts w:ascii="Times New Roman" w:eastAsia="Times New Roman" w:hAnsi="Times New Roman" w:cs="Times New Roman"/>
          <w:sz w:val="28"/>
          <w:szCs w:val="28"/>
          <w:lang w:eastAsia="ru-RU"/>
        </w:rPr>
        <w:t>Опоздавшим</w:t>
      </w:r>
      <w:proofErr w:type="gramEnd"/>
      <w:r w:rsidRPr="00937830">
        <w:rPr>
          <w:rFonts w:ascii="Times New Roman" w:eastAsia="Times New Roman" w:hAnsi="Times New Roman" w:cs="Times New Roman"/>
          <w:sz w:val="28"/>
          <w:szCs w:val="28"/>
          <w:lang w:eastAsia="ru-RU"/>
        </w:rPr>
        <w:t xml:space="preserve"> места нет. »</w:t>
      </w:r>
    </w:p>
    <w:p w:rsidR="00937830" w:rsidRDefault="00937830">
      <w:pPr>
        <w:rPr>
          <w:rFonts w:ascii="Times New Roman" w:eastAsia="Times New Roman" w:hAnsi="Times New Roman" w:cs="Times New Roman"/>
          <w:sz w:val="28"/>
          <w:szCs w:val="28"/>
          <w:lang w:eastAsia="ru-RU"/>
        </w:rPr>
      </w:pPr>
      <w:ins w:id="4" w:author="Unknown">
        <w:r w:rsidRPr="00937830">
          <w:rPr>
            <w:rFonts w:ascii="Times New Roman" w:eastAsia="Times New Roman" w:hAnsi="Times New Roman" w:cs="Times New Roman"/>
            <w:sz w:val="28"/>
            <w:szCs w:val="28"/>
            <w:lang w:eastAsia="ru-RU"/>
          </w:rPr>
          <w:t>Воспитатель: «</w:t>
        </w:r>
        <w:proofErr w:type="gramStart"/>
        <w:r w:rsidRPr="00937830">
          <w:rPr>
            <w:rFonts w:ascii="Times New Roman" w:eastAsia="Times New Roman" w:hAnsi="Times New Roman" w:cs="Times New Roman"/>
            <w:sz w:val="28"/>
            <w:szCs w:val="28"/>
            <w:lang w:eastAsia="ru-RU"/>
          </w:rPr>
          <w:t>Ну</w:t>
        </w:r>
        <w:proofErr w:type="gramEnd"/>
        <w:r w:rsidRPr="00937830">
          <w:rPr>
            <w:rFonts w:ascii="Times New Roman" w:eastAsia="Times New Roman" w:hAnsi="Times New Roman" w:cs="Times New Roman"/>
            <w:sz w:val="28"/>
            <w:szCs w:val="28"/>
            <w:lang w:eastAsia="ru-RU"/>
          </w:rPr>
          <w:t xml:space="preserve"> вот мы и дома, в детском са</w:t>
        </w:r>
      </w:ins>
      <w:r w:rsidRPr="00937830">
        <w:rPr>
          <w:rFonts w:ascii="Times New Roman" w:eastAsia="Times New Roman" w:hAnsi="Times New Roman" w:cs="Times New Roman"/>
          <w:sz w:val="28"/>
          <w:szCs w:val="28"/>
          <w:lang w:eastAsia="ru-RU"/>
        </w:rPr>
        <w:t xml:space="preserve">ду. </w:t>
      </w:r>
      <w:ins w:id="5" w:author="Unknown">
        <w:r w:rsidRPr="00937830">
          <w:rPr>
            <w:rFonts w:ascii="Times New Roman" w:eastAsia="Times New Roman" w:hAnsi="Times New Roman" w:cs="Times New Roman"/>
            <w:sz w:val="28"/>
            <w:szCs w:val="28"/>
            <w:lang w:eastAsia="ru-RU"/>
          </w:rPr>
          <w:t xml:space="preserve">Все математические приключения позади. Ребята, а теперь скажите, вам было очень трудно?» </w:t>
        </w:r>
        <w:r w:rsidRPr="00937830">
          <w:rPr>
            <w:rFonts w:ascii="Times New Roman" w:eastAsia="Times New Roman" w:hAnsi="Times New Roman" w:cs="Times New Roman"/>
            <w:sz w:val="28"/>
            <w:szCs w:val="28"/>
            <w:lang w:eastAsia="ru-RU"/>
          </w:rPr>
          <w:br/>
        </w:r>
        <w:r w:rsidRPr="00937830">
          <w:rPr>
            <w:rFonts w:ascii="Times New Roman" w:eastAsia="Times New Roman" w:hAnsi="Times New Roman" w:cs="Times New Roman"/>
            <w:sz w:val="28"/>
            <w:szCs w:val="28"/>
            <w:lang w:eastAsia="ru-RU"/>
          </w:rPr>
          <w:br/>
          <w:t xml:space="preserve">Дети: «Совсем нетрудно, а даже интересно!» </w:t>
        </w:r>
        <w:r w:rsidRPr="00937830">
          <w:rPr>
            <w:rFonts w:ascii="Times New Roman" w:eastAsia="Times New Roman" w:hAnsi="Times New Roman" w:cs="Times New Roman"/>
            <w:sz w:val="28"/>
            <w:szCs w:val="28"/>
            <w:lang w:eastAsia="ru-RU"/>
          </w:rPr>
          <w:br/>
        </w:r>
        <w:r w:rsidRPr="00937830">
          <w:rPr>
            <w:rFonts w:ascii="Times New Roman" w:eastAsia="Times New Roman" w:hAnsi="Times New Roman" w:cs="Times New Roman"/>
            <w:sz w:val="28"/>
            <w:szCs w:val="28"/>
            <w:lang w:eastAsia="ru-RU"/>
          </w:rPr>
          <w:br/>
          <w:t xml:space="preserve">Входит воспитатель соседней группы и говорит: «Вам письмо с посылкой». </w:t>
        </w:r>
        <w:r w:rsidRPr="00937830">
          <w:rPr>
            <w:rFonts w:ascii="Times New Roman" w:eastAsia="Times New Roman" w:hAnsi="Times New Roman" w:cs="Times New Roman"/>
            <w:sz w:val="28"/>
            <w:szCs w:val="28"/>
            <w:lang w:eastAsia="ru-RU"/>
          </w:rPr>
          <w:br/>
        </w:r>
        <w:r w:rsidRPr="00937830">
          <w:rPr>
            <w:rFonts w:ascii="Times New Roman" w:eastAsia="Times New Roman" w:hAnsi="Times New Roman" w:cs="Times New Roman"/>
            <w:sz w:val="28"/>
            <w:szCs w:val="28"/>
            <w:lang w:eastAsia="ru-RU"/>
          </w:rPr>
          <w:br/>
          <w:t xml:space="preserve">Воспитатель: «Большое спасибо. Кто бы это мог быть?» </w:t>
        </w:r>
        <w:r w:rsidRPr="00937830">
          <w:rPr>
            <w:rFonts w:ascii="Times New Roman" w:eastAsia="Times New Roman" w:hAnsi="Times New Roman" w:cs="Times New Roman"/>
            <w:sz w:val="28"/>
            <w:szCs w:val="28"/>
            <w:lang w:eastAsia="ru-RU"/>
          </w:rPr>
          <w:br/>
        </w:r>
        <w:r w:rsidRPr="00937830">
          <w:rPr>
            <w:rFonts w:ascii="Times New Roman" w:eastAsia="Times New Roman" w:hAnsi="Times New Roman" w:cs="Times New Roman"/>
            <w:sz w:val="28"/>
            <w:szCs w:val="28"/>
            <w:lang w:eastAsia="ru-RU"/>
          </w:rPr>
          <w:br/>
          <w:t xml:space="preserve">2. 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 </w:t>
        </w:r>
        <w:r w:rsidRPr="00937830">
          <w:rPr>
            <w:rFonts w:ascii="Times New Roman" w:eastAsia="Times New Roman" w:hAnsi="Times New Roman" w:cs="Times New Roman"/>
            <w:sz w:val="28"/>
            <w:szCs w:val="28"/>
            <w:lang w:eastAsia="ru-RU"/>
          </w:rPr>
          <w:br/>
        </w:r>
        <w:r w:rsidRPr="00937830">
          <w:rPr>
            <w:rFonts w:ascii="Times New Roman" w:eastAsia="Times New Roman" w:hAnsi="Times New Roman" w:cs="Times New Roman"/>
            <w:sz w:val="28"/>
            <w:szCs w:val="28"/>
            <w:lang w:eastAsia="ru-RU"/>
          </w:rPr>
          <w:br/>
          <w:t>Вам, мои юные математики, в благодарность от всех жителей моей страны и от меня лично, вручаются золотые медали</w:t>
        </w:r>
      </w:ins>
      <w:r>
        <w:rPr>
          <w:rFonts w:ascii="Times New Roman" w:eastAsia="Times New Roman" w:hAnsi="Times New Roman" w:cs="Times New Roman"/>
          <w:sz w:val="28"/>
          <w:szCs w:val="28"/>
          <w:lang w:eastAsia="ru-RU"/>
        </w:rPr>
        <w:t>.</w:t>
      </w:r>
    </w:p>
    <w:p w:rsidR="00937830" w:rsidRDefault="00937830">
      <w:pPr>
        <w:rPr>
          <w:rFonts w:ascii="Times New Roman" w:eastAsia="Times New Roman" w:hAnsi="Times New Roman" w:cs="Times New Roman"/>
          <w:sz w:val="28"/>
          <w:szCs w:val="28"/>
          <w:lang w:eastAsia="ru-RU"/>
        </w:rPr>
      </w:pPr>
    </w:p>
    <w:p w:rsidR="00937830" w:rsidRDefault="00937830">
      <w:pPr>
        <w:rPr>
          <w:rFonts w:ascii="Times New Roman" w:hAnsi="Times New Roman" w:cs="Times New Roman"/>
          <w:sz w:val="28"/>
          <w:szCs w:val="28"/>
        </w:rPr>
      </w:pPr>
      <w:r w:rsidRPr="00937830">
        <w:rPr>
          <w:rFonts w:ascii="Times New Roman" w:hAnsi="Times New Roman" w:cs="Times New Roman"/>
          <w:sz w:val="28"/>
          <w:szCs w:val="28"/>
        </w:rPr>
        <w:t>Я поздравляю вас с окончанием нашего интересного пребывания в царстве математики</w:t>
      </w:r>
      <w:proofErr w:type="gramStart"/>
      <w:r w:rsidRPr="00937830">
        <w:rPr>
          <w:rFonts w:ascii="Times New Roman" w:hAnsi="Times New Roman" w:cs="Times New Roman"/>
          <w:sz w:val="28"/>
          <w:szCs w:val="28"/>
        </w:rPr>
        <w:t xml:space="preserve">.. </w:t>
      </w:r>
      <w:proofErr w:type="gramEnd"/>
      <w:r w:rsidRPr="00937830">
        <w:rPr>
          <w:rFonts w:ascii="Times New Roman" w:hAnsi="Times New Roman" w:cs="Times New Roman"/>
          <w:sz w:val="28"/>
          <w:szCs w:val="28"/>
        </w:rPr>
        <w:t>Что вам больше всего понравилось? Кому вы сегодня помогли? Какие задания мы с вами выполняли?</w:t>
      </w:r>
    </w:p>
    <w:p w:rsidR="00937830" w:rsidRDefault="00937830">
      <w:pPr>
        <w:rPr>
          <w:rFonts w:ascii="Times New Roman" w:hAnsi="Times New Roman" w:cs="Times New Roman"/>
          <w:sz w:val="28"/>
          <w:szCs w:val="28"/>
        </w:rPr>
      </w:pPr>
    </w:p>
    <w:p w:rsidR="00937830" w:rsidRDefault="00937830">
      <w:pPr>
        <w:rPr>
          <w:rFonts w:ascii="Times New Roman" w:hAnsi="Times New Roman" w:cs="Times New Roman"/>
          <w:sz w:val="28"/>
          <w:szCs w:val="28"/>
        </w:rPr>
      </w:pPr>
    </w:p>
    <w:p w:rsidR="00937830" w:rsidRDefault="00937830">
      <w:pPr>
        <w:rPr>
          <w:rFonts w:ascii="Times New Roman" w:hAnsi="Times New Roman" w:cs="Times New Roman"/>
          <w:sz w:val="28"/>
          <w:szCs w:val="28"/>
        </w:rPr>
      </w:pPr>
    </w:p>
    <w:p w:rsidR="00937830" w:rsidRDefault="00937830">
      <w:pPr>
        <w:rPr>
          <w:rFonts w:ascii="Times New Roman" w:hAnsi="Times New Roman" w:cs="Times New Roman"/>
          <w:sz w:val="28"/>
          <w:szCs w:val="28"/>
        </w:rPr>
      </w:pPr>
    </w:p>
    <w:p w:rsidR="00937830" w:rsidRDefault="00937830">
      <w:pPr>
        <w:rPr>
          <w:rFonts w:ascii="Times New Roman" w:hAnsi="Times New Roman" w:cs="Times New Roman"/>
          <w:sz w:val="28"/>
          <w:szCs w:val="28"/>
        </w:rPr>
      </w:pPr>
    </w:p>
    <w:p w:rsidR="00937830" w:rsidRDefault="00937830">
      <w:pPr>
        <w:rPr>
          <w:rFonts w:ascii="Times New Roman" w:hAnsi="Times New Roman" w:cs="Times New Roman"/>
          <w:sz w:val="28"/>
          <w:szCs w:val="28"/>
        </w:rPr>
      </w:pPr>
    </w:p>
    <w:p w:rsidR="00937830" w:rsidRDefault="00937830">
      <w:pPr>
        <w:rPr>
          <w:rFonts w:ascii="Times New Roman" w:hAnsi="Times New Roman" w:cs="Times New Roman"/>
          <w:color w:val="000000" w:themeColor="text1"/>
          <w:sz w:val="28"/>
          <w:szCs w:val="28"/>
        </w:rPr>
        <w:sectPr w:rsidR="00937830" w:rsidSect="00F4399E">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pPr>
    </w:p>
    <w:p w:rsidR="00EE7DCB" w:rsidRDefault="00EE7DCB">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noProof/>
          <w:color w:val="000000" w:themeColor="text1"/>
          <w:sz w:val="28"/>
          <w:szCs w:val="28"/>
          <w:lang w:eastAsia="ru-RU"/>
        </w:rPr>
        <w:lastRenderedPageBreak/>
        <w:drawing>
          <wp:inline distT="0" distB="0" distL="0" distR="0">
            <wp:extent cx="3960000" cy="3171698"/>
            <wp:effectExtent l="19050" t="0" r="2400" b="0"/>
            <wp:docPr id="1" name="Рисунок 1" descr="K:\raskaska-detiam-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skaska-detiam-66.gif"/>
                    <pic:cNvPicPr>
                      <a:picLocks noChangeAspect="1" noChangeArrowheads="1"/>
                    </pic:cNvPicPr>
                  </pic:nvPicPr>
                  <pic:blipFill>
                    <a:blip r:embed="rId6" cstate="print"/>
                    <a:srcRect/>
                    <a:stretch>
                      <a:fillRect/>
                    </a:stretch>
                  </pic:blipFill>
                  <pic:spPr bwMode="auto">
                    <a:xfrm>
                      <a:off x="0" y="0"/>
                      <a:ext cx="3960000" cy="3171698"/>
                    </a:xfrm>
                    <a:prstGeom prst="rect">
                      <a:avLst/>
                    </a:prstGeom>
                    <a:noFill/>
                    <a:ln w="9525">
                      <a:noFill/>
                      <a:miter lim="800000"/>
                      <a:headEnd/>
                      <a:tailEnd/>
                    </a:ln>
                  </pic:spPr>
                </pic:pic>
              </a:graphicData>
            </a:graphic>
          </wp:inline>
        </w:drawing>
      </w:r>
      <w:r w:rsidRPr="00EE7DC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D4121E" w:rsidRPr="00D4121E">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3960000" cy="3171697"/>
            <wp:effectExtent l="19050" t="0" r="2400" b="0"/>
            <wp:docPr id="13" name="Рисунок 1" descr="K:\raskaska-detiam-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skaska-detiam-66.gif"/>
                    <pic:cNvPicPr>
                      <a:picLocks noChangeAspect="1" noChangeArrowheads="1"/>
                    </pic:cNvPicPr>
                  </pic:nvPicPr>
                  <pic:blipFill>
                    <a:blip r:embed="rId6" cstate="print"/>
                    <a:srcRect/>
                    <a:stretch>
                      <a:fillRect/>
                    </a:stretch>
                  </pic:blipFill>
                  <pic:spPr bwMode="auto">
                    <a:xfrm>
                      <a:off x="0" y="0"/>
                      <a:ext cx="3960000" cy="3171697"/>
                    </a:xfrm>
                    <a:prstGeom prst="rect">
                      <a:avLst/>
                    </a:prstGeom>
                    <a:noFill/>
                    <a:ln w="9525">
                      <a:noFill/>
                      <a:miter lim="800000"/>
                      <a:headEnd/>
                      <a:tailEnd/>
                    </a:ln>
                  </pic:spPr>
                </pic:pic>
              </a:graphicData>
            </a:graphic>
          </wp:inline>
        </w:drawing>
      </w:r>
      <w:r w:rsidR="00D4121E" w:rsidRPr="00D4121E">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3960000" cy="3171698"/>
            <wp:effectExtent l="19050" t="0" r="2400" b="0"/>
            <wp:docPr id="14" name="Рисунок 1" descr="K:\raskaska-detiam-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skaska-detiam-66.gif"/>
                    <pic:cNvPicPr>
                      <a:picLocks noChangeAspect="1" noChangeArrowheads="1"/>
                    </pic:cNvPicPr>
                  </pic:nvPicPr>
                  <pic:blipFill>
                    <a:blip r:embed="rId6" cstate="print"/>
                    <a:srcRect/>
                    <a:stretch>
                      <a:fillRect/>
                    </a:stretch>
                  </pic:blipFill>
                  <pic:spPr bwMode="auto">
                    <a:xfrm>
                      <a:off x="0" y="0"/>
                      <a:ext cx="3960000" cy="3171698"/>
                    </a:xfrm>
                    <a:prstGeom prst="rect">
                      <a:avLst/>
                    </a:prstGeom>
                    <a:noFill/>
                    <a:ln w="9525">
                      <a:noFill/>
                      <a:miter lim="800000"/>
                      <a:headEnd/>
                      <a:tailEnd/>
                    </a:ln>
                  </pic:spPr>
                </pic:pic>
              </a:graphicData>
            </a:graphic>
          </wp:inline>
        </w:drawing>
      </w:r>
      <w:r w:rsidR="00D4121E" w:rsidRPr="00D4121E">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3960000" cy="3171698"/>
            <wp:effectExtent l="19050" t="0" r="2400" b="0"/>
            <wp:docPr id="15" name="Рисунок 1" descr="K:\raskaska-detiam-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skaska-detiam-66.gif"/>
                    <pic:cNvPicPr>
                      <a:picLocks noChangeAspect="1" noChangeArrowheads="1"/>
                    </pic:cNvPicPr>
                  </pic:nvPicPr>
                  <pic:blipFill>
                    <a:blip r:embed="rId6" cstate="print"/>
                    <a:srcRect/>
                    <a:stretch>
                      <a:fillRect/>
                    </a:stretch>
                  </pic:blipFill>
                  <pic:spPr bwMode="auto">
                    <a:xfrm>
                      <a:off x="0" y="0"/>
                      <a:ext cx="3960000" cy="3171698"/>
                    </a:xfrm>
                    <a:prstGeom prst="rect">
                      <a:avLst/>
                    </a:prstGeom>
                    <a:noFill/>
                    <a:ln w="9525">
                      <a:noFill/>
                      <a:miter lim="800000"/>
                      <a:headEnd/>
                      <a:tailEnd/>
                    </a:ln>
                  </pic:spPr>
                </pic:pic>
              </a:graphicData>
            </a:graphic>
          </wp:inline>
        </w:drawing>
      </w:r>
    </w:p>
    <w:p w:rsidR="00EE7DCB" w:rsidRDefault="00EE7DCB">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E7DCB" w:rsidRDefault="00EE7DCB">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E7DCB" w:rsidRDefault="00EE7DCB">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E7DCB" w:rsidRDefault="00EE7DCB">
      <w:pPr>
        <w:rPr>
          <w:rFonts w:ascii="Times New Roman" w:eastAsia="Times New Roman" w:hAnsi="Times New Roman" w:cs="Times New Roman"/>
          <w:snapToGrid w:val="0"/>
          <w:color w:val="000000"/>
          <w:w w:val="0"/>
          <w:sz w:val="0"/>
          <w:szCs w:val="0"/>
          <w:u w:color="000000"/>
          <w:bdr w:val="none" w:sz="0" w:space="0" w:color="000000"/>
          <w:shd w:val="clear" w:color="000000" w:fill="000000"/>
        </w:rPr>
        <w:sectPr w:rsidR="00EE7DCB" w:rsidSect="00F4399E">
          <w:pgSz w:w="16838" w:h="11906" w:orient="landscape"/>
          <w:pgMar w:top="567" w:right="567" w:bottom="567" w:left="567" w:header="709" w:footer="709" w:gutter="0"/>
          <w:pgBorders w:offsetFrom="page">
            <w:top w:val="pencils" w:sz="30" w:space="24" w:color="auto"/>
            <w:left w:val="pencils" w:sz="30" w:space="24" w:color="auto"/>
            <w:bottom w:val="pencils" w:sz="30" w:space="24" w:color="auto"/>
            <w:right w:val="pencils" w:sz="30" w:space="24" w:color="auto"/>
          </w:pgBorders>
          <w:cols w:space="708"/>
          <w:docGrid w:linePitch="360"/>
        </w:sectPr>
      </w:pPr>
    </w:p>
    <w:p w:rsidR="00EE7DCB" w:rsidRDefault="00EE7DCB" w:rsidP="00EE7DCB">
      <w:pPr>
        <w:rPr>
          <w:rFonts w:ascii="Times New Roman" w:eastAsia="Times New Roman" w:hAnsi="Times New Roman" w:cs="Times New Roman"/>
          <w:sz w:val="28"/>
          <w:szCs w:val="28"/>
          <w:lang w:eastAsia="ru-RU"/>
        </w:rPr>
      </w:pPr>
      <w:r>
        <w:rPr>
          <w:rFonts w:ascii="Times New Roman" w:hAnsi="Times New Roman" w:cs="Times New Roman"/>
          <w:noProof/>
          <w:color w:val="000000" w:themeColor="text1"/>
          <w:sz w:val="28"/>
          <w:szCs w:val="28"/>
          <w:lang w:eastAsia="ru-RU"/>
        </w:rPr>
        <w:lastRenderedPageBreak/>
        <w:drawing>
          <wp:inline distT="0" distB="0" distL="0" distR="0">
            <wp:extent cx="6840000" cy="3609842"/>
            <wp:effectExtent l="19050" t="0" r="0" b="0"/>
            <wp:docPr id="6" name="Рисунок 6" descr="K:\835117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835117615.jpg"/>
                    <pic:cNvPicPr>
                      <a:picLocks noChangeAspect="1" noChangeArrowheads="1"/>
                    </pic:cNvPicPr>
                  </pic:nvPicPr>
                  <pic:blipFill>
                    <a:blip r:embed="rId7" cstate="print"/>
                    <a:srcRect/>
                    <a:stretch>
                      <a:fillRect/>
                    </a:stretch>
                  </pic:blipFill>
                  <pic:spPr bwMode="auto">
                    <a:xfrm>
                      <a:off x="0" y="0"/>
                      <a:ext cx="6840000" cy="3609842"/>
                    </a:xfrm>
                    <a:prstGeom prst="rect">
                      <a:avLst/>
                    </a:prstGeom>
                    <a:noFill/>
                    <a:ln w="9525">
                      <a:noFill/>
                      <a:miter lim="800000"/>
                      <a:headEnd/>
                      <a:tailEnd/>
                    </a:ln>
                  </pic:spPr>
                </pic:pic>
              </a:graphicData>
            </a:graphic>
          </wp:inline>
        </w:drawing>
      </w:r>
      <w:r w:rsidRPr="00EE7DC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6840000" cy="3609842"/>
            <wp:effectExtent l="19050" t="0" r="0" b="0"/>
            <wp:docPr id="8" name="Рисунок 6" descr="K:\835117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835117615.jpg"/>
                    <pic:cNvPicPr>
                      <a:picLocks noChangeAspect="1" noChangeArrowheads="1"/>
                    </pic:cNvPicPr>
                  </pic:nvPicPr>
                  <pic:blipFill>
                    <a:blip r:embed="rId7" cstate="print"/>
                    <a:srcRect/>
                    <a:stretch>
                      <a:fillRect/>
                    </a:stretch>
                  </pic:blipFill>
                  <pic:spPr bwMode="auto">
                    <a:xfrm>
                      <a:off x="0" y="0"/>
                      <a:ext cx="6840000" cy="3609842"/>
                    </a:xfrm>
                    <a:prstGeom prst="rect">
                      <a:avLst/>
                    </a:prstGeom>
                    <a:noFill/>
                    <a:ln w="9525">
                      <a:noFill/>
                      <a:miter lim="800000"/>
                      <a:headEnd/>
                      <a:tailEnd/>
                    </a:ln>
                  </pic:spPr>
                </pic:pic>
              </a:graphicData>
            </a:graphic>
          </wp:inline>
        </w:drawing>
      </w:r>
      <w:r w:rsidRPr="00EE7DC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lastRenderedPageBreak/>
        <w:drawing>
          <wp:inline distT="0" distB="0" distL="0" distR="0">
            <wp:extent cx="3360716" cy="3610098"/>
            <wp:effectExtent l="19050" t="0" r="0" b="0"/>
            <wp:docPr id="9" name="Рисунок 6" descr="K:\835117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835117615.jpg"/>
                    <pic:cNvPicPr>
                      <a:picLocks noChangeAspect="1" noChangeArrowheads="1"/>
                    </pic:cNvPicPr>
                  </pic:nvPicPr>
                  <pic:blipFill>
                    <a:blip r:embed="rId7" cstate="print"/>
                    <a:srcRect l="50902"/>
                    <a:stretch>
                      <a:fillRect/>
                    </a:stretch>
                  </pic:blipFill>
                  <pic:spPr bwMode="auto">
                    <a:xfrm>
                      <a:off x="0" y="0"/>
                      <a:ext cx="3360716" cy="3610098"/>
                    </a:xfrm>
                    <a:prstGeom prst="rect">
                      <a:avLst/>
                    </a:prstGeom>
                    <a:noFill/>
                    <a:ln w="9525">
                      <a:noFill/>
                      <a:miter lim="800000"/>
                      <a:headEnd/>
                      <a:tailEnd/>
                    </a:ln>
                  </pic:spPr>
                </pic:pic>
              </a:graphicData>
            </a:graphic>
          </wp:inline>
        </w:drawing>
      </w:r>
      <w:r w:rsidRPr="00EE7DC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3360716" cy="3610098"/>
            <wp:effectExtent l="19050" t="0" r="0" b="0"/>
            <wp:docPr id="10" name="Рисунок 6" descr="K:\835117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835117615.jpg"/>
                    <pic:cNvPicPr>
                      <a:picLocks noChangeAspect="1" noChangeArrowheads="1"/>
                    </pic:cNvPicPr>
                  </pic:nvPicPr>
                  <pic:blipFill>
                    <a:blip r:embed="rId7" cstate="print"/>
                    <a:srcRect l="50902"/>
                    <a:stretch>
                      <a:fillRect/>
                    </a:stretch>
                  </pic:blipFill>
                  <pic:spPr bwMode="auto">
                    <a:xfrm>
                      <a:off x="0" y="0"/>
                      <a:ext cx="3360716" cy="3610098"/>
                    </a:xfrm>
                    <a:prstGeom prst="rect">
                      <a:avLst/>
                    </a:prstGeom>
                    <a:noFill/>
                    <a:ln w="9525">
                      <a:noFill/>
                      <a:miter lim="800000"/>
                      <a:headEnd/>
                      <a:tailEnd/>
                    </a:ln>
                  </pic:spPr>
                </pic:pic>
              </a:graphicData>
            </a:graphic>
          </wp:inline>
        </w:drawing>
      </w:r>
      <w:r w:rsidRPr="00EE7DC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3360716" cy="3610098"/>
            <wp:effectExtent l="19050" t="0" r="0" b="0"/>
            <wp:docPr id="11" name="Рисунок 6" descr="K:\835117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835117615.jpg"/>
                    <pic:cNvPicPr>
                      <a:picLocks noChangeAspect="1" noChangeArrowheads="1"/>
                    </pic:cNvPicPr>
                  </pic:nvPicPr>
                  <pic:blipFill>
                    <a:blip r:embed="rId7" cstate="print"/>
                    <a:srcRect l="50902"/>
                    <a:stretch>
                      <a:fillRect/>
                    </a:stretch>
                  </pic:blipFill>
                  <pic:spPr bwMode="auto">
                    <a:xfrm>
                      <a:off x="0" y="0"/>
                      <a:ext cx="3360716" cy="3610098"/>
                    </a:xfrm>
                    <a:prstGeom prst="rect">
                      <a:avLst/>
                    </a:prstGeom>
                    <a:noFill/>
                    <a:ln w="9525">
                      <a:noFill/>
                      <a:miter lim="800000"/>
                      <a:headEnd/>
                      <a:tailEnd/>
                    </a:ln>
                  </pic:spPr>
                </pic:pic>
              </a:graphicData>
            </a:graphic>
          </wp:inline>
        </w:drawing>
      </w:r>
      <w:r w:rsidRPr="00EE7DC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3360716" cy="3610098"/>
            <wp:effectExtent l="19050" t="0" r="0" b="0"/>
            <wp:docPr id="12" name="Рисунок 6" descr="K:\835117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835117615.jpg"/>
                    <pic:cNvPicPr>
                      <a:picLocks noChangeAspect="1" noChangeArrowheads="1"/>
                    </pic:cNvPicPr>
                  </pic:nvPicPr>
                  <pic:blipFill>
                    <a:blip r:embed="rId7" cstate="print"/>
                    <a:srcRect l="50902"/>
                    <a:stretch>
                      <a:fillRect/>
                    </a:stretch>
                  </pic:blipFill>
                  <pic:spPr bwMode="auto">
                    <a:xfrm>
                      <a:off x="0" y="0"/>
                      <a:ext cx="3360716" cy="3610098"/>
                    </a:xfrm>
                    <a:prstGeom prst="rect">
                      <a:avLst/>
                    </a:prstGeom>
                    <a:noFill/>
                    <a:ln w="9525">
                      <a:noFill/>
                      <a:miter lim="800000"/>
                      <a:headEnd/>
                      <a:tailEnd/>
                    </a:ln>
                  </pic:spPr>
                </pic:pic>
              </a:graphicData>
            </a:graphic>
          </wp:inline>
        </w:drawing>
      </w:r>
    </w:p>
    <w:p w:rsidR="00EE7DCB" w:rsidRDefault="00EE7DCB" w:rsidP="00EE7DCB">
      <w:pPr>
        <w:rPr>
          <w:rFonts w:ascii="Times New Roman" w:eastAsia="Times New Roman" w:hAnsi="Times New Roman" w:cs="Times New Roman"/>
          <w:sz w:val="28"/>
          <w:szCs w:val="28"/>
          <w:lang w:eastAsia="ru-RU"/>
        </w:rPr>
      </w:pPr>
    </w:p>
    <w:p w:rsidR="00EE7DCB" w:rsidRDefault="00EE7DCB" w:rsidP="00EE7DCB">
      <w:pPr>
        <w:rPr>
          <w:rFonts w:ascii="Times New Roman" w:eastAsia="Times New Roman" w:hAnsi="Times New Roman" w:cs="Times New Roman"/>
          <w:sz w:val="28"/>
          <w:szCs w:val="28"/>
          <w:lang w:eastAsia="ru-RU"/>
        </w:rPr>
      </w:pPr>
    </w:p>
    <w:p w:rsidR="00EE7DCB" w:rsidRDefault="00EE7DCB" w:rsidP="00EE7DCB">
      <w:pPr>
        <w:rPr>
          <w:rFonts w:ascii="Times New Roman" w:eastAsia="Times New Roman" w:hAnsi="Times New Roman" w:cs="Times New Roman"/>
          <w:sz w:val="28"/>
          <w:szCs w:val="28"/>
          <w:lang w:eastAsia="ru-RU"/>
        </w:rPr>
      </w:pPr>
    </w:p>
    <w:p w:rsidR="00EE7DCB" w:rsidRDefault="00EE7DCB" w:rsidP="00EE7DCB">
      <w:pPr>
        <w:rPr>
          <w:rFonts w:ascii="Times New Roman" w:eastAsia="Times New Roman" w:hAnsi="Times New Roman" w:cs="Times New Roman"/>
          <w:sz w:val="28"/>
          <w:szCs w:val="28"/>
          <w:lang w:eastAsia="ru-RU"/>
        </w:rPr>
      </w:pPr>
    </w:p>
    <w:p w:rsidR="00EE7DCB" w:rsidRDefault="00EE7DCB" w:rsidP="00EE7DCB">
      <w:pPr>
        <w:rPr>
          <w:rFonts w:ascii="Times New Roman" w:eastAsia="Times New Roman" w:hAnsi="Times New Roman" w:cs="Times New Roman"/>
          <w:sz w:val="28"/>
          <w:szCs w:val="28"/>
          <w:lang w:eastAsia="ru-RU"/>
        </w:rPr>
      </w:pPr>
    </w:p>
    <w:p w:rsidR="00EE7DCB" w:rsidRDefault="00EE7DCB" w:rsidP="00EE7DCB">
      <w:pPr>
        <w:rPr>
          <w:rFonts w:ascii="Times New Roman" w:eastAsia="Times New Roman" w:hAnsi="Times New Roman" w:cs="Times New Roman"/>
          <w:sz w:val="28"/>
          <w:szCs w:val="28"/>
          <w:lang w:eastAsia="ru-RU"/>
        </w:rPr>
      </w:pPr>
    </w:p>
    <w:p w:rsidR="00EE7DCB" w:rsidRDefault="00EE7DCB" w:rsidP="00EE7DCB">
      <w:pPr>
        <w:rPr>
          <w:rFonts w:ascii="Times New Roman" w:eastAsia="Times New Roman" w:hAnsi="Times New Roman" w:cs="Times New Roman"/>
          <w:sz w:val="28"/>
          <w:szCs w:val="28"/>
          <w:lang w:eastAsia="ru-RU"/>
        </w:rPr>
      </w:pPr>
    </w:p>
    <w:sectPr w:rsidR="00EE7DCB" w:rsidSect="00F4399E">
      <w:pgSz w:w="11906" w:h="16838"/>
      <w:pgMar w:top="567" w:right="567" w:bottom="567" w:left="567" w:header="709" w:footer="709"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4A7368F"/>
    <w:multiLevelType w:val="hybridMultilevel"/>
    <w:tmpl w:val="58E83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FD716F"/>
    <w:rsid w:val="000C511C"/>
    <w:rsid w:val="00254B31"/>
    <w:rsid w:val="0038657C"/>
    <w:rsid w:val="003D286E"/>
    <w:rsid w:val="00486F35"/>
    <w:rsid w:val="00937830"/>
    <w:rsid w:val="00963403"/>
    <w:rsid w:val="00A428A7"/>
    <w:rsid w:val="00A7246B"/>
    <w:rsid w:val="00D1208C"/>
    <w:rsid w:val="00D4121E"/>
    <w:rsid w:val="00E30904"/>
    <w:rsid w:val="00E71D02"/>
    <w:rsid w:val="00ED3BA2"/>
    <w:rsid w:val="00EE7DCB"/>
    <w:rsid w:val="00F0612A"/>
    <w:rsid w:val="00F34AC6"/>
    <w:rsid w:val="00F4399E"/>
    <w:rsid w:val="00FD716F"/>
    <w:rsid w:val="00FF3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F35"/>
  </w:style>
  <w:style w:type="paragraph" w:styleId="1">
    <w:name w:val="heading 1"/>
    <w:basedOn w:val="a"/>
    <w:next w:val="a"/>
    <w:link w:val="10"/>
    <w:uiPriority w:val="9"/>
    <w:qFormat/>
    <w:rsid w:val="00F43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71D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511C"/>
    <w:rPr>
      <w:b/>
      <w:bCs/>
    </w:rPr>
  </w:style>
  <w:style w:type="paragraph" w:styleId="a4">
    <w:name w:val="List Paragraph"/>
    <w:basedOn w:val="a"/>
    <w:uiPriority w:val="34"/>
    <w:qFormat/>
    <w:rsid w:val="00D1208C"/>
    <w:pPr>
      <w:ind w:left="720"/>
      <w:contextualSpacing/>
    </w:pPr>
  </w:style>
  <w:style w:type="paragraph" w:styleId="a5">
    <w:name w:val="Normal (Web)"/>
    <w:basedOn w:val="a"/>
    <w:uiPriority w:val="99"/>
    <w:unhideWhenUsed/>
    <w:rsid w:val="00D12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71D02"/>
    <w:rPr>
      <w:rFonts w:ascii="Times New Roman" w:eastAsia="Times New Roman" w:hAnsi="Times New Roman" w:cs="Times New Roman"/>
      <w:b/>
      <w:bCs/>
      <w:sz w:val="27"/>
      <w:szCs w:val="27"/>
      <w:lang w:eastAsia="ru-RU"/>
    </w:rPr>
  </w:style>
  <w:style w:type="paragraph" w:customStyle="1" w:styleId="c1">
    <w:name w:val="c1"/>
    <w:basedOn w:val="a"/>
    <w:rsid w:val="00E71D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E7D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DCB"/>
    <w:rPr>
      <w:rFonts w:ascii="Tahoma" w:hAnsi="Tahoma" w:cs="Tahoma"/>
      <w:sz w:val="16"/>
      <w:szCs w:val="16"/>
    </w:rPr>
  </w:style>
  <w:style w:type="character" w:customStyle="1" w:styleId="10">
    <w:name w:val="Заголовок 1 Знак"/>
    <w:basedOn w:val="a0"/>
    <w:link w:val="1"/>
    <w:uiPriority w:val="9"/>
    <w:rsid w:val="00F439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3952571">
      <w:bodyDiv w:val="1"/>
      <w:marLeft w:val="0"/>
      <w:marRight w:val="0"/>
      <w:marTop w:val="0"/>
      <w:marBottom w:val="0"/>
      <w:divBdr>
        <w:top w:val="none" w:sz="0" w:space="0" w:color="auto"/>
        <w:left w:val="none" w:sz="0" w:space="0" w:color="auto"/>
        <w:bottom w:val="none" w:sz="0" w:space="0" w:color="auto"/>
        <w:right w:val="none" w:sz="0" w:space="0" w:color="auto"/>
      </w:divBdr>
    </w:div>
    <w:div w:id="686248326">
      <w:bodyDiv w:val="1"/>
      <w:marLeft w:val="0"/>
      <w:marRight w:val="0"/>
      <w:marTop w:val="0"/>
      <w:marBottom w:val="0"/>
      <w:divBdr>
        <w:top w:val="none" w:sz="0" w:space="0" w:color="auto"/>
        <w:left w:val="none" w:sz="0" w:space="0" w:color="auto"/>
        <w:bottom w:val="none" w:sz="0" w:space="0" w:color="auto"/>
        <w:right w:val="none" w:sz="0" w:space="0" w:color="auto"/>
      </w:divBdr>
    </w:div>
    <w:div w:id="1299847054">
      <w:bodyDiv w:val="1"/>
      <w:marLeft w:val="0"/>
      <w:marRight w:val="0"/>
      <w:marTop w:val="0"/>
      <w:marBottom w:val="0"/>
      <w:divBdr>
        <w:top w:val="none" w:sz="0" w:space="0" w:color="auto"/>
        <w:left w:val="none" w:sz="0" w:space="0" w:color="auto"/>
        <w:bottom w:val="none" w:sz="0" w:space="0" w:color="auto"/>
        <w:right w:val="none" w:sz="0" w:space="0" w:color="auto"/>
      </w:divBdr>
    </w:div>
    <w:div w:id="1574046913">
      <w:bodyDiv w:val="1"/>
      <w:marLeft w:val="0"/>
      <w:marRight w:val="0"/>
      <w:marTop w:val="0"/>
      <w:marBottom w:val="0"/>
      <w:divBdr>
        <w:top w:val="none" w:sz="0" w:space="0" w:color="auto"/>
        <w:left w:val="none" w:sz="0" w:space="0" w:color="auto"/>
        <w:bottom w:val="none" w:sz="0" w:space="0" w:color="auto"/>
        <w:right w:val="none" w:sz="0" w:space="0" w:color="auto"/>
      </w:divBdr>
    </w:div>
    <w:div w:id="2094431897">
      <w:bodyDiv w:val="1"/>
      <w:marLeft w:val="0"/>
      <w:marRight w:val="0"/>
      <w:marTop w:val="0"/>
      <w:marBottom w:val="0"/>
      <w:divBdr>
        <w:top w:val="none" w:sz="0" w:space="0" w:color="auto"/>
        <w:left w:val="none" w:sz="0" w:space="0" w:color="auto"/>
        <w:bottom w:val="none" w:sz="0" w:space="0" w:color="auto"/>
        <w:right w:val="none" w:sz="0" w:space="0" w:color="auto"/>
      </w:divBdr>
    </w:div>
    <w:div w:id="211918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Татьяна</cp:lastModifiedBy>
  <cp:revision>6</cp:revision>
  <dcterms:created xsi:type="dcterms:W3CDTF">2015-09-29T15:45:00Z</dcterms:created>
  <dcterms:modified xsi:type="dcterms:W3CDTF">2021-02-06T20:09:00Z</dcterms:modified>
</cp:coreProperties>
</file>