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7AD" w:rsidRPr="00EF47AD" w:rsidRDefault="00EF47AD" w:rsidP="00EF47A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</w:pPr>
      <w:r w:rsidRPr="00EF47AD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Мюзикл «Краденое солнце»</w:t>
      </w:r>
    </w:p>
    <w:p w:rsidR="00EF47AD" w:rsidRDefault="00EF47AD" w:rsidP="00E3406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E3406B" w:rsidRPr="00EF47AD" w:rsidRDefault="00E3406B" w:rsidP="00E3406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7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Действующие лица</w:t>
      </w:r>
      <w:r w:rsidRPr="00EF47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3406B" w:rsidRPr="00EF47AD" w:rsidRDefault="00E3406B" w:rsidP="00E340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7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Солнце</w:t>
      </w:r>
    </w:p>
    <w:p w:rsidR="00E3406B" w:rsidRPr="00EF47AD" w:rsidRDefault="00E3406B" w:rsidP="00E340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7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Сорока</w:t>
      </w:r>
    </w:p>
    <w:p w:rsidR="00E3406B" w:rsidRPr="00EF47AD" w:rsidRDefault="00E3406B" w:rsidP="00E340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7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Воробей</w:t>
      </w:r>
    </w:p>
    <w:p w:rsidR="00E3406B" w:rsidRPr="00EF47AD" w:rsidRDefault="00E3406B" w:rsidP="00E340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7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Крокодил</w:t>
      </w:r>
    </w:p>
    <w:p w:rsidR="00E3406B" w:rsidRPr="00EF47AD" w:rsidRDefault="00E3406B" w:rsidP="00E340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7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Медведь</w:t>
      </w:r>
    </w:p>
    <w:p w:rsidR="00E3406B" w:rsidRPr="00EF47AD" w:rsidRDefault="00E3406B" w:rsidP="00E340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7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Баран</w:t>
      </w:r>
    </w:p>
    <w:p w:rsidR="00E3406B" w:rsidRPr="00EF47AD" w:rsidRDefault="00E3406B" w:rsidP="00E340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7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Баран</w:t>
      </w:r>
    </w:p>
    <w:p w:rsidR="00E3406B" w:rsidRPr="00EF47AD" w:rsidRDefault="00E3406B" w:rsidP="00E340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7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Зайчиха</w:t>
      </w:r>
    </w:p>
    <w:p w:rsidR="00E3406B" w:rsidRPr="00EF47AD" w:rsidRDefault="00E3406B" w:rsidP="00E3406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7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Декорации и атрибуты:</w:t>
      </w:r>
    </w:p>
    <w:p w:rsidR="00E3406B" w:rsidRPr="00EF47AD" w:rsidRDefault="00E3406B" w:rsidP="00E340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7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Два стула, замаскированные камышами, деревьями нарисованными.</w:t>
      </w:r>
    </w:p>
    <w:p w:rsidR="00E3406B" w:rsidRPr="00EF47AD" w:rsidRDefault="00E3406B" w:rsidP="00E340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7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Пеньки для спящих зверей и птиц: зайчихи, сороки, воробья, медведя.</w:t>
      </w:r>
    </w:p>
    <w:p w:rsidR="00E3406B" w:rsidRPr="00EF47AD" w:rsidRDefault="00E3406B" w:rsidP="00E340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7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Мячики, шар для крокодила.</w:t>
      </w:r>
    </w:p>
    <w:p w:rsidR="00E3406B" w:rsidRPr="00EF47AD" w:rsidRDefault="00E3406B" w:rsidP="00E340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7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Елочки искусственные.</w:t>
      </w:r>
    </w:p>
    <w:p w:rsidR="00E3406B" w:rsidRPr="00EF47AD" w:rsidRDefault="00E3406B" w:rsidP="00E340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7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Барабаны.</w:t>
      </w:r>
    </w:p>
    <w:p w:rsidR="00E3406B" w:rsidRPr="00EF47AD" w:rsidRDefault="00E3406B" w:rsidP="00E3406B">
      <w:pPr>
        <w:shd w:val="clear" w:color="auto" w:fill="FFFFFF"/>
        <w:spacing w:before="270" w:after="135" w:line="330" w:lineRule="atLeast"/>
        <w:jc w:val="center"/>
        <w:outlineLvl w:val="1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EF47AD"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  <w:t>Ход спектакля</w:t>
      </w:r>
    </w:p>
    <w:p w:rsidR="00E3406B" w:rsidRPr="00EF47AD" w:rsidRDefault="00E3406B" w:rsidP="00E3406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7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Справа на заднем плане два стула, замаскированные кустами (можно камышами), там прячется Крокодил. Слева – пень, на котором сидит и спит Медведь.</w:t>
      </w:r>
    </w:p>
    <w:p w:rsidR="00E3406B" w:rsidRPr="00EF47AD" w:rsidRDefault="00E3406B" w:rsidP="00E3406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7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переднем плане слева сидят спящие Воробей, Сорока и Зайчиха. В центре на корточках сидит солнце.</w:t>
      </w:r>
    </w:p>
    <w:p w:rsidR="00E3406B" w:rsidRPr="00EF47AD" w:rsidRDefault="00E3406B" w:rsidP="00E3406B">
      <w:pPr>
        <w:shd w:val="clear" w:color="auto" w:fill="FFFFFF"/>
        <w:spacing w:after="135" w:line="240" w:lineRule="auto"/>
        <w:rPr>
          <w:ins w:id="0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1" w:author="Unknown">
        <w:r w:rsidRPr="00EF47AD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  <w:lang w:eastAsia="ru-RU"/>
          </w:rPr>
          <w:t xml:space="preserve">Звучит музыка («Одинокий пастух», композитор Георге </w:t>
        </w:r>
        <w:proofErr w:type="spellStart"/>
        <w:r w:rsidRPr="00EF47AD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  <w:lang w:eastAsia="ru-RU"/>
          </w:rPr>
          <w:t>Замфир</w:t>
        </w:r>
        <w:proofErr w:type="spellEnd"/>
        <w:r w:rsidRPr="00EF47AD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  <w:lang w:eastAsia="ru-RU"/>
          </w:rPr>
          <w:t>, из репертуара оркестра под управлением Джеймса Ласта).</w:t>
        </w:r>
      </w:ins>
    </w:p>
    <w:p w:rsidR="00E3406B" w:rsidRPr="00EF47AD" w:rsidRDefault="00E3406B" w:rsidP="00E3406B">
      <w:pPr>
        <w:shd w:val="clear" w:color="auto" w:fill="FFFFFF"/>
        <w:spacing w:after="135" w:line="240" w:lineRule="auto"/>
        <w:rPr>
          <w:ins w:id="2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3" w:author="Unknown"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Солнце медленно поднимается, танцует, касается впереди сидящих зверей, которые по очереди просыпаются, улыбаются.</w:t>
        </w:r>
      </w:ins>
    </w:p>
    <w:p w:rsidR="00E3406B" w:rsidRPr="00EF47AD" w:rsidRDefault="00E3406B" w:rsidP="00EF47AD">
      <w:pPr>
        <w:shd w:val="clear" w:color="auto" w:fill="FFFFFF"/>
        <w:spacing w:after="135" w:line="240" w:lineRule="auto"/>
        <w:jc w:val="center"/>
        <w:rPr>
          <w:ins w:id="4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5" w:author="Unknown">
        <w:r w:rsidRPr="00EF47AD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  <w:lang w:eastAsia="ru-RU"/>
          </w:rPr>
          <w:t>Музыка меняется. Начинает звучать мелодия «Мусорной песни» (композитор Александр Усачёв).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 Выбегает Крокодил и, обхватив Солнце руками, тащит его в свое логово.</w:t>
        </w:r>
      </w:ins>
    </w:p>
    <w:p w:rsidR="00E3406B" w:rsidRPr="00EF47AD" w:rsidRDefault="00E3406B" w:rsidP="00E3406B">
      <w:pPr>
        <w:shd w:val="clear" w:color="auto" w:fill="FFFFFF"/>
        <w:spacing w:after="135" w:line="240" w:lineRule="auto"/>
        <w:rPr>
          <w:ins w:id="6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7" w:author="Unknown"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Звери, испугавшись, обхватив лицо руками, качают головами, всхлипывают.</w:t>
        </w:r>
      </w:ins>
    </w:p>
    <w:p w:rsidR="00E3406B" w:rsidRPr="00EF47AD" w:rsidRDefault="00E3406B" w:rsidP="00E3406B">
      <w:pPr>
        <w:shd w:val="clear" w:color="auto" w:fill="FFFFFF"/>
        <w:spacing w:after="135" w:line="240" w:lineRule="auto"/>
        <w:rPr>
          <w:ins w:id="8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9" w:author="Unknown">
        <w:r w:rsidRPr="00EF47AD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Воробей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 (с носовым платком) встает, всхлипывая, выходит в центр, поет</w:t>
        </w:r>
      </w:ins>
    </w:p>
    <w:p w:rsidR="00E3406B" w:rsidRPr="00EF47AD" w:rsidRDefault="00E3406B" w:rsidP="00E3406B">
      <w:pPr>
        <w:shd w:val="clear" w:color="auto" w:fill="FFFFFF"/>
        <w:spacing w:after="135" w:line="240" w:lineRule="auto"/>
        <w:rPr>
          <w:ins w:id="10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11" w:author="Unknown"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(мелодия песни «Ах, какая женщина», из репертуара гр. «Фристайл»):</w:t>
        </w:r>
      </w:ins>
    </w:p>
    <w:p w:rsidR="00E3406B" w:rsidRPr="00EF47AD" w:rsidRDefault="00E3406B" w:rsidP="00E3406B">
      <w:pPr>
        <w:shd w:val="clear" w:color="auto" w:fill="FFFFFF"/>
        <w:spacing w:after="120" w:line="240" w:lineRule="atLeast"/>
        <w:rPr>
          <w:ins w:id="12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13" w:author="Unknown"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Наступила темнота,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Наступила темнота,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Не ходи за ворота!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lastRenderedPageBreak/>
          <w:t>Кто на улицу попал,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Кто на улицу попал –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Заблудился и пропал…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</w:r>
        <w:r w:rsidRPr="00EF47AD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  <w:lang w:eastAsia="ru-RU"/>
          </w:rPr>
          <w:t>2 раза</w:t>
        </w:r>
      </w:ins>
    </w:p>
    <w:p w:rsidR="00E3406B" w:rsidRPr="00EF47AD" w:rsidRDefault="00E3406B" w:rsidP="00E3406B">
      <w:pPr>
        <w:shd w:val="clear" w:color="auto" w:fill="FFFFFF"/>
        <w:spacing w:after="135" w:line="240" w:lineRule="auto"/>
        <w:rPr>
          <w:ins w:id="14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15" w:author="Unknown">
        <w:r w:rsidRPr="00EF47AD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  <w:lang w:eastAsia="ru-RU"/>
          </w:rPr>
          <w:t>На мелодию припева плачет в голос, навзрыд.</w:t>
        </w:r>
      </w:ins>
    </w:p>
    <w:p w:rsidR="00E3406B" w:rsidRPr="00EF47AD" w:rsidRDefault="00E3406B" w:rsidP="00E3406B">
      <w:pPr>
        <w:shd w:val="clear" w:color="auto" w:fill="FFFFFF"/>
        <w:spacing w:after="135" w:line="240" w:lineRule="auto"/>
        <w:jc w:val="center"/>
        <w:rPr>
          <w:ins w:id="16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3406B" w:rsidRPr="00EF47AD" w:rsidRDefault="00E3406B" w:rsidP="00E3406B">
      <w:pPr>
        <w:shd w:val="clear" w:color="auto" w:fill="FFFFFF"/>
        <w:spacing w:after="135" w:line="240" w:lineRule="auto"/>
        <w:rPr>
          <w:ins w:id="17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18" w:author="Unknown"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Подбегает сорока.</w:t>
        </w:r>
      </w:ins>
    </w:p>
    <w:p w:rsidR="00E3406B" w:rsidRPr="00EF47AD" w:rsidRDefault="00E3406B" w:rsidP="00E3406B">
      <w:pPr>
        <w:shd w:val="clear" w:color="auto" w:fill="FFFFFF"/>
        <w:spacing w:after="135" w:line="240" w:lineRule="auto"/>
        <w:jc w:val="center"/>
        <w:rPr>
          <w:ins w:id="19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3406B" w:rsidRPr="00EF47AD" w:rsidRDefault="00E3406B" w:rsidP="00E3406B">
      <w:pPr>
        <w:shd w:val="clear" w:color="auto" w:fill="FFFFFF"/>
        <w:spacing w:after="135" w:line="240" w:lineRule="auto"/>
        <w:rPr>
          <w:ins w:id="20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21" w:author="Unknown">
        <w:r w:rsidRPr="00EF47AD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Сорока 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поёт (мелодия песни «Ветер с моря дул», композиторы Н. Рудина, Ю. Малышев, из репертуара Натали):</w:t>
        </w:r>
      </w:ins>
    </w:p>
    <w:p w:rsidR="00E3406B" w:rsidRPr="00EF47AD" w:rsidRDefault="00E3406B" w:rsidP="00E3406B">
      <w:pPr>
        <w:shd w:val="clear" w:color="auto" w:fill="FFFFFF"/>
        <w:spacing w:after="120" w:line="240" w:lineRule="atLeast"/>
        <w:rPr>
          <w:ins w:id="22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23" w:author="Unknown"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Горе, горе мне, о-е-е-е-ей!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Горе, горе всем, о-е-е-е-ей!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Жадный Крокодил, страшный Крокодил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Солнце утащил, Солнце утащил!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Наступила тьма, наступила тьма,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Беспроглядная -я-я-я-я-я.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Как без солнца жить,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Как без солнца быть,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Вести разносить?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Вести разносить?</w:t>
        </w:r>
      </w:ins>
    </w:p>
    <w:p w:rsidR="00E3406B" w:rsidRPr="00EF47AD" w:rsidRDefault="00E3406B" w:rsidP="00E3406B">
      <w:pPr>
        <w:shd w:val="clear" w:color="auto" w:fill="FFFFFF"/>
        <w:spacing w:after="135" w:line="240" w:lineRule="auto"/>
        <w:rPr>
          <w:ins w:id="24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25" w:author="Unknown"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К Воробью и Сороке подбегает Зайчиха, начинают петь (мелодия песни «Выйди, солнышко» Р. </w:t>
        </w:r>
        <w:proofErr w:type="spellStart"/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Паулса</w:t>
        </w:r>
        <w:proofErr w:type="spellEnd"/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):</w:t>
        </w:r>
      </w:ins>
    </w:p>
    <w:p w:rsidR="00E3406B" w:rsidRPr="00EF47AD" w:rsidRDefault="00E3406B" w:rsidP="00E3406B">
      <w:pPr>
        <w:shd w:val="clear" w:color="auto" w:fill="FFFFFF"/>
        <w:spacing w:after="135" w:line="240" w:lineRule="auto"/>
        <w:rPr>
          <w:ins w:id="26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27" w:author="Unknown">
        <w:r w:rsidRPr="00EF47AD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Сорока и зайчиха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:</w:t>
        </w:r>
      </w:ins>
    </w:p>
    <w:p w:rsidR="00E3406B" w:rsidRPr="00EF47AD" w:rsidRDefault="00E3406B" w:rsidP="00E3406B">
      <w:pPr>
        <w:shd w:val="clear" w:color="auto" w:fill="FFFFFF"/>
        <w:spacing w:after="120" w:line="240" w:lineRule="atLeast"/>
        <w:rPr>
          <w:ins w:id="28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29" w:author="Unknown"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Выйди, солнышко,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Выйди, красное!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Плачет Воробей:</w:t>
        </w:r>
      </w:ins>
    </w:p>
    <w:p w:rsidR="00E3406B" w:rsidRPr="00EF47AD" w:rsidRDefault="00E3406B" w:rsidP="00E3406B">
      <w:pPr>
        <w:shd w:val="clear" w:color="auto" w:fill="FFFFFF"/>
        <w:spacing w:after="135" w:line="240" w:lineRule="auto"/>
        <w:rPr>
          <w:ins w:id="30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31" w:author="Unknown">
        <w:r w:rsidRPr="00EF47AD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Воробей: 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Выйди </w:t>
        </w:r>
        <w:proofErr w:type="spellStart"/>
        <w:proofErr w:type="gramStart"/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по-быстрей</w:t>
        </w:r>
        <w:proofErr w:type="spellEnd"/>
        <w:proofErr w:type="gramEnd"/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!</w:t>
        </w:r>
      </w:ins>
    </w:p>
    <w:p w:rsidR="00E3406B" w:rsidRPr="00EF47AD" w:rsidRDefault="00E3406B" w:rsidP="00E3406B">
      <w:pPr>
        <w:shd w:val="clear" w:color="auto" w:fill="FFFFFF"/>
        <w:spacing w:after="135" w:line="240" w:lineRule="auto"/>
        <w:rPr>
          <w:ins w:id="32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33" w:author="Unknown">
        <w:r w:rsidRPr="00EF47AD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Сорока, Зайчиха и Воробей:</w:t>
        </w:r>
      </w:ins>
    </w:p>
    <w:p w:rsidR="00E3406B" w:rsidRPr="00EF47AD" w:rsidRDefault="00E3406B" w:rsidP="00E3406B">
      <w:pPr>
        <w:shd w:val="clear" w:color="auto" w:fill="FFFFFF"/>
        <w:spacing w:after="120" w:line="240" w:lineRule="atLeast"/>
        <w:rPr>
          <w:ins w:id="34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35" w:author="Unknown"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Поднимись скорей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В небо чистое,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Освети, согрей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Землю-матушку!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</w:r>
        <w:r w:rsidRPr="00EF47AD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  <w:lang w:eastAsia="ru-RU"/>
          </w:rPr>
          <w:t>2 раза</w:t>
        </w:r>
      </w:ins>
    </w:p>
    <w:p w:rsidR="00E3406B" w:rsidRPr="00EF47AD" w:rsidRDefault="00E3406B" w:rsidP="00E3406B">
      <w:pPr>
        <w:shd w:val="clear" w:color="auto" w:fill="FFFFFF"/>
        <w:spacing w:after="135" w:line="240" w:lineRule="auto"/>
        <w:jc w:val="center"/>
        <w:rPr>
          <w:ins w:id="36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3406B" w:rsidRPr="00EF47AD" w:rsidRDefault="00E3406B" w:rsidP="00E3406B">
      <w:pPr>
        <w:shd w:val="clear" w:color="auto" w:fill="FFFFFF"/>
        <w:spacing w:after="135" w:line="240" w:lineRule="auto"/>
        <w:rPr>
          <w:ins w:id="37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38" w:author="Unknown">
        <w:r w:rsidRPr="00EF47AD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  <w:lang w:eastAsia="ru-RU"/>
          </w:rPr>
          <w:t xml:space="preserve">Звучит вступление и 1-ый куплет песни «Атас» </w:t>
        </w:r>
        <w:proofErr w:type="gramStart"/>
        <w:r w:rsidRPr="00EF47AD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  <w:lang w:eastAsia="ru-RU"/>
          </w:rPr>
          <w:t>( композитор</w:t>
        </w:r>
        <w:proofErr w:type="gramEnd"/>
        <w:r w:rsidRPr="00EF47AD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  <w:lang w:eastAsia="ru-RU"/>
          </w:rPr>
          <w:t xml:space="preserve"> И. Матвиенко, из репертуара гр. «</w:t>
        </w:r>
        <w:proofErr w:type="spellStart"/>
        <w:r w:rsidRPr="00EF47AD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  <w:lang w:eastAsia="ru-RU"/>
          </w:rPr>
          <w:t>Любэ</w:t>
        </w:r>
        <w:proofErr w:type="spellEnd"/>
        <w:r w:rsidRPr="00EF47AD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  <w:lang w:eastAsia="ru-RU"/>
          </w:rPr>
          <w:t>»).</w:t>
        </w:r>
      </w:ins>
    </w:p>
    <w:p w:rsidR="00E3406B" w:rsidRPr="00EF47AD" w:rsidRDefault="00E3406B" w:rsidP="00E3406B">
      <w:pPr>
        <w:shd w:val="clear" w:color="auto" w:fill="FFFFFF"/>
        <w:spacing w:after="135" w:line="240" w:lineRule="auto"/>
        <w:rPr>
          <w:ins w:id="39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40" w:author="Unknown"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Воробей, Сорока, Зайчиха отходят в сторону. Выходят </w:t>
        </w:r>
        <w:r w:rsidRPr="00EF47AD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два барана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 с барабанами, маршируют и барабанят, на мелодию припева поют:</w:t>
        </w:r>
      </w:ins>
    </w:p>
    <w:p w:rsidR="00E3406B" w:rsidRPr="00EF47AD" w:rsidRDefault="00E3406B" w:rsidP="00E3406B">
      <w:pPr>
        <w:shd w:val="clear" w:color="auto" w:fill="FFFFFF"/>
        <w:spacing w:after="120" w:line="240" w:lineRule="atLeast"/>
        <w:rPr>
          <w:ins w:id="41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42" w:author="Unknown"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lastRenderedPageBreak/>
          <w:t>Скорей! Скорей вставай, звериный класс!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Не спите зайчики, не плачьте, белочки.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Вперед! Давай вперед, звериный класс,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Идем за солнышком сейчас!</w:t>
        </w:r>
      </w:ins>
    </w:p>
    <w:p w:rsidR="00E3406B" w:rsidRPr="00EF47AD" w:rsidRDefault="00E3406B" w:rsidP="00E3406B">
      <w:pPr>
        <w:shd w:val="clear" w:color="auto" w:fill="FFFFFF"/>
        <w:spacing w:after="135" w:line="240" w:lineRule="auto"/>
        <w:jc w:val="center"/>
        <w:rPr>
          <w:ins w:id="43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3406B" w:rsidRPr="00EF47AD" w:rsidRDefault="00E3406B" w:rsidP="00E3406B">
      <w:pPr>
        <w:shd w:val="clear" w:color="auto" w:fill="FFFFFF"/>
        <w:spacing w:after="135" w:line="240" w:lineRule="auto"/>
        <w:rPr>
          <w:ins w:id="44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45" w:author="Unknown"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Бараны отходят в сторону. В центр выходят Воробей, Сорока, Зайчиха. </w:t>
        </w:r>
        <w:r w:rsidRPr="00EF47AD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Воробей и Сорока 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поют (мелодия песни «Лаванда»,</w:t>
        </w:r>
        <w:r w:rsidRPr="00EF47AD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 xml:space="preserve"> музыка В. </w:t>
        </w:r>
        <w:proofErr w:type="spellStart"/>
        <w:r w:rsidRPr="00EF47AD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Матецкого</w:t>
        </w:r>
        <w:proofErr w:type="spellEnd"/>
        <w:r w:rsidRPr="00EF47AD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, из репертуара С. Ротару):</w:t>
        </w:r>
      </w:ins>
    </w:p>
    <w:p w:rsidR="00E3406B" w:rsidRPr="00EF47AD" w:rsidRDefault="00E3406B" w:rsidP="00E3406B">
      <w:pPr>
        <w:shd w:val="clear" w:color="auto" w:fill="FFFFFF"/>
        <w:spacing w:after="120" w:line="240" w:lineRule="atLeast"/>
        <w:rPr>
          <w:ins w:id="46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47" w:author="Unknown"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Крокодила все боятся (2 раза)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Как нам с этаким сражаться?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Он и грозен и зубаст.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Крокодила все боятся (2 раза)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Как нам с этаким сражаться?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Он нам солнце не отдаст!</w:t>
        </w:r>
      </w:ins>
    </w:p>
    <w:p w:rsidR="00E3406B" w:rsidRPr="00EF47AD" w:rsidRDefault="00E3406B" w:rsidP="00E3406B">
      <w:pPr>
        <w:shd w:val="clear" w:color="auto" w:fill="FFFFFF"/>
        <w:spacing w:after="135" w:line="240" w:lineRule="auto"/>
        <w:rPr>
          <w:ins w:id="48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49" w:author="Unknown">
        <w:r w:rsidRPr="00EF47AD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Зайчиха поёт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 на мелодию песни «Малиновка» (композитор Э. </w:t>
        </w:r>
        <w:proofErr w:type="spellStart"/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Ханок</w:t>
        </w:r>
        <w:proofErr w:type="spellEnd"/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, из репертуара </w:t>
        </w:r>
        <w:proofErr w:type="spellStart"/>
        <w:proofErr w:type="gramStart"/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гр</w:t>
        </w:r>
        <w:proofErr w:type="spellEnd"/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.»</w:t>
        </w:r>
        <w:proofErr w:type="spellStart"/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Верасы</w:t>
        </w:r>
        <w:proofErr w:type="spellEnd"/>
        <w:proofErr w:type="gramEnd"/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»):</w:t>
        </w:r>
      </w:ins>
    </w:p>
    <w:p w:rsidR="00E3406B" w:rsidRPr="00EF47AD" w:rsidRDefault="00E3406B" w:rsidP="00E3406B">
      <w:pPr>
        <w:shd w:val="clear" w:color="auto" w:fill="FFFFFF"/>
        <w:spacing w:after="120" w:line="240" w:lineRule="atLeast"/>
        <w:rPr>
          <w:ins w:id="50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51" w:author="Unknown"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Ох, стыдно, стыдно, звери нам реветь!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И где же самый главный наш Медведь? (</w:t>
        </w:r>
        <w:r w:rsidRPr="00EF47AD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  <w:lang w:eastAsia="ru-RU"/>
          </w:rPr>
          <w:t>подходит к Медведю будит его)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Эй, хватит, спать!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И лапу сосать!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Ведь солнце надо выручать.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Крокодил живот набил.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Наше солнце проглотил.</w:t>
        </w:r>
      </w:ins>
    </w:p>
    <w:p w:rsidR="00E3406B" w:rsidRPr="00EF47AD" w:rsidRDefault="00E3406B" w:rsidP="00EF47AD">
      <w:pPr>
        <w:shd w:val="clear" w:color="auto" w:fill="FFFFFF"/>
        <w:spacing w:after="135" w:line="240" w:lineRule="auto"/>
        <w:rPr>
          <w:ins w:id="52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3406B" w:rsidRPr="00EF47AD" w:rsidRDefault="00E3406B" w:rsidP="00E3406B">
      <w:pPr>
        <w:shd w:val="clear" w:color="auto" w:fill="FFFFFF"/>
        <w:spacing w:after="135" w:line="240" w:lineRule="auto"/>
        <w:rPr>
          <w:ins w:id="53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54" w:author="Unknown"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Медведь просыпается, встает, качает головой.</w:t>
        </w:r>
      </w:ins>
    </w:p>
    <w:p w:rsidR="00E3406B" w:rsidRPr="00EF47AD" w:rsidRDefault="00E3406B" w:rsidP="00E3406B">
      <w:pPr>
        <w:shd w:val="clear" w:color="auto" w:fill="FFFFFF"/>
        <w:spacing w:after="135" w:line="240" w:lineRule="auto"/>
        <w:rPr>
          <w:ins w:id="55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56" w:author="Unknown"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Звери (хором):</w:t>
        </w:r>
      </w:ins>
    </w:p>
    <w:p w:rsidR="00E3406B" w:rsidRPr="00EF47AD" w:rsidRDefault="00E3406B" w:rsidP="00E3406B">
      <w:pPr>
        <w:shd w:val="clear" w:color="auto" w:fill="FFFFFF"/>
        <w:spacing w:after="120" w:line="240" w:lineRule="atLeast"/>
        <w:rPr>
          <w:ins w:id="57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58" w:author="Unknown"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Разорви его на части,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Вырви солнышко из пасти!</w:t>
        </w:r>
      </w:ins>
    </w:p>
    <w:p w:rsidR="00E3406B" w:rsidRPr="00EF47AD" w:rsidRDefault="00E3406B" w:rsidP="00E3406B">
      <w:pPr>
        <w:shd w:val="clear" w:color="auto" w:fill="FFFFFF"/>
        <w:spacing w:after="135" w:line="240" w:lineRule="auto"/>
        <w:rPr>
          <w:ins w:id="59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60" w:author="Unknown">
        <w:r w:rsidRPr="00EF47AD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  <w:lang w:eastAsia="ru-RU"/>
          </w:rPr>
          <w:t xml:space="preserve">Звучит тема Медведя (пьеса «Медведь», муз. В. </w:t>
        </w:r>
        <w:proofErr w:type="spellStart"/>
        <w:r w:rsidRPr="00EF47AD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  <w:lang w:eastAsia="ru-RU"/>
          </w:rPr>
          <w:t>Ребикова</w:t>
        </w:r>
        <w:proofErr w:type="spellEnd"/>
        <w:r w:rsidRPr="00EF47AD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  <w:lang w:eastAsia="ru-RU"/>
          </w:rPr>
          <w:t>).</w:t>
        </w:r>
      </w:ins>
    </w:p>
    <w:p w:rsidR="00E3406B" w:rsidRPr="00EF47AD" w:rsidRDefault="00E3406B" w:rsidP="00E3406B">
      <w:pPr>
        <w:shd w:val="clear" w:color="auto" w:fill="FFFFFF"/>
        <w:spacing w:after="135" w:line="240" w:lineRule="auto"/>
        <w:rPr>
          <w:ins w:id="61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ins w:id="62" w:author="Unknown"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Медведь</w:t>
        </w:r>
        <w:proofErr w:type="gramEnd"/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 переваливаясь, подходит к Крокодилу и грозно произносит на фоне музыки:</w:t>
        </w:r>
      </w:ins>
    </w:p>
    <w:p w:rsidR="00E3406B" w:rsidRPr="00EF47AD" w:rsidRDefault="00E3406B" w:rsidP="00E3406B">
      <w:pPr>
        <w:shd w:val="clear" w:color="auto" w:fill="FFFFFF"/>
        <w:spacing w:after="120" w:line="240" w:lineRule="atLeast"/>
        <w:rPr>
          <w:ins w:id="63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64" w:author="Unknown"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Ишь, разбойничья порода!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Цапнул Солнце с небосвода.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И с набитым животом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Завалился под кустом!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Пропадает целый свет,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А тебе и горя нет!</w:t>
        </w:r>
      </w:ins>
    </w:p>
    <w:p w:rsidR="00E3406B" w:rsidRPr="00EF47AD" w:rsidRDefault="00E3406B" w:rsidP="00E3406B">
      <w:pPr>
        <w:shd w:val="clear" w:color="auto" w:fill="FFFFFF"/>
        <w:spacing w:after="135" w:line="240" w:lineRule="auto"/>
        <w:rPr>
          <w:ins w:id="65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66" w:author="Unknown">
        <w:r w:rsidRPr="00EF47AD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  <w:lang w:eastAsia="ru-RU"/>
          </w:rPr>
          <w:t>Звучит мелодия песни «Мальчик хочет в Тамбов» (муз. Б. Лима, из репертуара Мурата Насырова).</w:t>
        </w:r>
      </w:ins>
    </w:p>
    <w:p w:rsidR="00E3406B" w:rsidRPr="00EF47AD" w:rsidRDefault="00E3406B" w:rsidP="00E3406B">
      <w:pPr>
        <w:shd w:val="clear" w:color="auto" w:fill="FFFFFF"/>
        <w:spacing w:after="135" w:line="240" w:lineRule="auto"/>
        <w:rPr>
          <w:ins w:id="67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ins w:id="68" w:author="Unknown"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lastRenderedPageBreak/>
          <w:t>Выходит</w:t>
        </w:r>
        <w:proofErr w:type="gramEnd"/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 Крокодил, танцует грозный танец: топает, наступает угрожающе то на Зайчику, то на баранов, то на Воробья, то на Сороку! </w:t>
        </w:r>
        <w:r w:rsidRPr="00EF47AD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  <w:lang w:eastAsia="ru-RU"/>
          </w:rPr>
          <w:t>Звери отступают, пугаются.</w:t>
        </w:r>
      </w:ins>
    </w:p>
    <w:p w:rsidR="00E3406B" w:rsidRPr="00EF47AD" w:rsidRDefault="00E3406B" w:rsidP="00E3406B">
      <w:pPr>
        <w:shd w:val="clear" w:color="auto" w:fill="FFFFFF"/>
        <w:spacing w:after="135" w:line="240" w:lineRule="auto"/>
        <w:rPr>
          <w:ins w:id="69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70" w:author="Unknown">
        <w:r w:rsidRPr="00EF47AD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Крокодил 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поет на мелодию припева:</w:t>
        </w:r>
      </w:ins>
    </w:p>
    <w:p w:rsidR="00E3406B" w:rsidRPr="00EF47AD" w:rsidRDefault="00E3406B" w:rsidP="00E3406B">
      <w:pPr>
        <w:shd w:val="clear" w:color="auto" w:fill="FFFFFF"/>
        <w:spacing w:after="120" w:line="240" w:lineRule="atLeast"/>
        <w:rPr>
          <w:ins w:id="71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72" w:author="Unknown"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Если я захочу, </w:t>
        </w:r>
        <w:proofErr w:type="spellStart"/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чики</w:t>
        </w:r>
        <w:proofErr w:type="spellEnd"/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-</w:t>
        </w:r>
        <w:proofErr w:type="spellStart"/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чики</w:t>
        </w:r>
        <w:proofErr w:type="spellEnd"/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-</w:t>
        </w:r>
        <w:proofErr w:type="spellStart"/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чики</w:t>
        </w:r>
        <w:proofErr w:type="spellEnd"/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-</w:t>
        </w:r>
        <w:proofErr w:type="spellStart"/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чики</w:t>
        </w:r>
        <w:proofErr w:type="spellEnd"/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-та,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 xml:space="preserve">И луну проглочу, </w:t>
        </w:r>
        <w:proofErr w:type="spellStart"/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чики</w:t>
        </w:r>
        <w:proofErr w:type="spellEnd"/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-</w:t>
        </w:r>
        <w:proofErr w:type="spellStart"/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чики</w:t>
        </w:r>
        <w:proofErr w:type="spellEnd"/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-</w:t>
        </w:r>
        <w:proofErr w:type="spellStart"/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чики</w:t>
        </w:r>
        <w:proofErr w:type="spellEnd"/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-</w:t>
        </w:r>
        <w:proofErr w:type="spellStart"/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чики</w:t>
        </w:r>
        <w:proofErr w:type="spellEnd"/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-та! </w:t>
        </w:r>
        <w:r w:rsidRPr="00EF47AD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  <w:lang w:eastAsia="ru-RU"/>
          </w:rPr>
          <w:t>(продолжает торжествующе танцевать).</w:t>
        </w:r>
      </w:ins>
    </w:p>
    <w:p w:rsidR="00E3406B" w:rsidRPr="00EF47AD" w:rsidRDefault="00E3406B" w:rsidP="00E3406B">
      <w:pPr>
        <w:shd w:val="clear" w:color="auto" w:fill="FFFFFF"/>
        <w:spacing w:after="135" w:line="240" w:lineRule="auto"/>
        <w:rPr>
          <w:ins w:id="73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74" w:author="Unknown">
        <w:r w:rsidRPr="00EF47AD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Зайчиха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, не дав Крокодилу закончить, произносит:</w:t>
        </w:r>
      </w:ins>
    </w:p>
    <w:p w:rsidR="00E3406B" w:rsidRPr="00EF47AD" w:rsidRDefault="00E3406B" w:rsidP="00E3406B">
      <w:pPr>
        <w:shd w:val="clear" w:color="auto" w:fill="FFFFFF"/>
        <w:spacing w:after="120" w:line="240" w:lineRule="atLeast"/>
        <w:rPr>
          <w:ins w:id="75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76" w:author="Unknown"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Миша, к нам ты подойди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И злодея победи!</w:t>
        </w:r>
      </w:ins>
    </w:p>
    <w:p w:rsidR="00E3406B" w:rsidRPr="00EF47AD" w:rsidRDefault="00E3406B" w:rsidP="00E3406B">
      <w:pPr>
        <w:shd w:val="clear" w:color="auto" w:fill="FFFFFF"/>
        <w:spacing w:after="135" w:line="240" w:lineRule="auto"/>
        <w:rPr>
          <w:ins w:id="77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78" w:author="Unknown">
        <w:r w:rsidRPr="00EF47AD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Все звери:</w:t>
        </w:r>
      </w:ins>
    </w:p>
    <w:p w:rsidR="00E3406B" w:rsidRPr="00EF47AD" w:rsidRDefault="00E3406B" w:rsidP="00E3406B">
      <w:pPr>
        <w:shd w:val="clear" w:color="auto" w:fill="FFFFFF"/>
        <w:spacing w:after="120" w:line="240" w:lineRule="atLeast"/>
        <w:rPr>
          <w:ins w:id="79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80" w:author="Unknown"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Разорви его на части,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Вырви солнышко из пасти!</w:t>
        </w:r>
      </w:ins>
    </w:p>
    <w:p w:rsidR="00E3406B" w:rsidRPr="00EF47AD" w:rsidRDefault="00E3406B" w:rsidP="00E3406B">
      <w:pPr>
        <w:shd w:val="clear" w:color="auto" w:fill="FFFFFF"/>
        <w:spacing w:after="135" w:line="240" w:lineRule="auto"/>
        <w:rPr>
          <w:ins w:id="81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82" w:author="Unknown">
        <w:r w:rsidRPr="00EF47AD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  <w:lang w:eastAsia="ru-RU"/>
          </w:rPr>
          <w:t>Звучит тема Медведя. 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Звери окружают Крокодила. Он ругается, бросается то в одну, то в другую сторону, поднимает руки вверх, быстро наклоняется, достает кистями пол и убегает, пробежав на руках и ногах.</w:t>
        </w:r>
      </w:ins>
    </w:p>
    <w:p w:rsidR="00E3406B" w:rsidRPr="00EF47AD" w:rsidRDefault="00E3406B" w:rsidP="00E3406B">
      <w:pPr>
        <w:shd w:val="clear" w:color="auto" w:fill="FFFFFF"/>
        <w:spacing w:after="135" w:line="240" w:lineRule="auto"/>
        <w:rPr>
          <w:ins w:id="83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84" w:author="Unknown">
        <w:r w:rsidRPr="00EF47AD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  <w:lang w:eastAsia="ru-RU"/>
          </w:rPr>
          <w:t>Звучит тема Солнца.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 Звери выводят Солнце, обнимаются, встают в одну линию.</w:t>
        </w:r>
      </w:ins>
    </w:p>
    <w:p w:rsidR="00E3406B" w:rsidRPr="00EF47AD" w:rsidRDefault="00E3406B" w:rsidP="00E3406B">
      <w:pPr>
        <w:shd w:val="clear" w:color="auto" w:fill="FFFFFF"/>
        <w:spacing w:after="135" w:line="240" w:lineRule="auto"/>
        <w:rPr>
          <w:ins w:id="85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86" w:author="Unknown">
        <w:r w:rsidRPr="00EF47AD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  <w:lang w:eastAsia="ru-RU"/>
          </w:rPr>
          <w:t xml:space="preserve">Звучит вступление к песне «Стою на </w:t>
        </w:r>
        <w:proofErr w:type="spellStart"/>
        <w:r w:rsidRPr="00EF47AD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  <w:lang w:eastAsia="ru-RU"/>
          </w:rPr>
          <w:t>полустаночке</w:t>
        </w:r>
        <w:proofErr w:type="spellEnd"/>
        <w:r w:rsidRPr="00EF47AD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  <w:lang w:eastAsia="ru-RU"/>
          </w:rPr>
          <w:t xml:space="preserve">» (муз. И. Катаева, репертуара В. </w:t>
        </w:r>
        <w:proofErr w:type="spellStart"/>
        <w:r w:rsidRPr="00EF47AD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  <w:lang w:eastAsia="ru-RU"/>
          </w:rPr>
          <w:t>Толкуновой</w:t>
        </w:r>
        <w:proofErr w:type="spellEnd"/>
        <w:r w:rsidRPr="00EF47AD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  <w:lang w:eastAsia="ru-RU"/>
          </w:rPr>
          <w:t>).</w:t>
        </w:r>
      </w:ins>
    </w:p>
    <w:p w:rsidR="00E3406B" w:rsidRPr="00EF47AD" w:rsidRDefault="00E3406B" w:rsidP="00E3406B">
      <w:pPr>
        <w:shd w:val="clear" w:color="auto" w:fill="FFFFFF"/>
        <w:spacing w:after="135" w:line="240" w:lineRule="auto"/>
        <w:rPr>
          <w:ins w:id="87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88" w:author="Unknown">
        <w:r w:rsidRPr="00EF47AD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Звери (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поют):</w:t>
        </w:r>
      </w:ins>
    </w:p>
    <w:p w:rsidR="00E3406B" w:rsidRPr="00EF47AD" w:rsidRDefault="00E3406B" w:rsidP="00E3406B">
      <w:pPr>
        <w:shd w:val="clear" w:color="auto" w:fill="FFFFFF"/>
        <w:spacing w:after="120" w:line="240" w:lineRule="atLeast"/>
        <w:rPr>
          <w:ins w:id="89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90" w:author="Unknown"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Чтоб мир всегда был солнечным,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Чтоб мир всегда был солнечным,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Понятно стало нам сегодня всем.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Держаться вместе надо нам,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Держаться вместе надо нам.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br/>
          <w:t>Тогда не будет никаких проблем!</w:t>
        </w:r>
      </w:ins>
    </w:p>
    <w:p w:rsidR="00E3406B" w:rsidRPr="00EF47AD" w:rsidRDefault="00E3406B" w:rsidP="00E3406B">
      <w:pPr>
        <w:shd w:val="clear" w:color="auto" w:fill="FFFFFF"/>
        <w:spacing w:after="135" w:line="240" w:lineRule="auto"/>
        <w:rPr>
          <w:ins w:id="91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92" w:author="Unknown"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Звери танцуют общий танец на мелодию 2,3 куплетов, на 4-ый – поют, повторяют слова 1-ого куплета и выполняют </w:t>
        </w:r>
        <w:r w:rsidRPr="00EF47AD">
          <w:rPr>
            <w:rFonts w:ascii="Times New Roman" w:eastAsia="Times New Roman" w:hAnsi="Times New Roman" w:cs="Times New Roman"/>
            <w:i/>
            <w:iCs/>
            <w:color w:val="333333"/>
            <w:sz w:val="28"/>
            <w:szCs w:val="28"/>
            <w:lang w:eastAsia="ru-RU"/>
          </w:rPr>
          <w:t>поклон</w:t>
        </w:r>
        <w:r w:rsidRPr="00EF47AD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.</w:t>
        </w:r>
      </w:ins>
    </w:p>
    <w:p w:rsidR="00E3406B" w:rsidRPr="00EF47AD" w:rsidRDefault="00E3406B" w:rsidP="00E3406B">
      <w:pPr>
        <w:shd w:val="clear" w:color="auto" w:fill="FFFFFF"/>
        <w:spacing w:after="135" w:line="240" w:lineRule="auto"/>
        <w:jc w:val="center"/>
        <w:rPr>
          <w:ins w:id="93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94" w:name="_GoBack"/>
      <w:bookmarkEnd w:id="94"/>
    </w:p>
    <w:p w:rsidR="006B1DB2" w:rsidRPr="00EF47AD" w:rsidRDefault="006B1DB2">
      <w:pPr>
        <w:rPr>
          <w:rFonts w:ascii="Times New Roman" w:hAnsi="Times New Roman" w:cs="Times New Roman"/>
          <w:sz w:val="28"/>
          <w:szCs w:val="28"/>
        </w:rPr>
      </w:pPr>
    </w:p>
    <w:sectPr w:rsidR="006B1DB2" w:rsidRPr="00EF47AD" w:rsidSect="006B1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252F0"/>
    <w:multiLevelType w:val="multilevel"/>
    <w:tmpl w:val="63FA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684DD2"/>
    <w:multiLevelType w:val="multilevel"/>
    <w:tmpl w:val="8B142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406B"/>
    <w:rsid w:val="006B1DB2"/>
    <w:rsid w:val="00E3406B"/>
    <w:rsid w:val="00E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94BD43"/>
  <w15:docId w15:val="{21792958-932A-4704-83F0-91008A8D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DB2"/>
  </w:style>
  <w:style w:type="paragraph" w:styleId="2">
    <w:name w:val="heading 2"/>
    <w:basedOn w:val="a"/>
    <w:link w:val="20"/>
    <w:uiPriority w:val="9"/>
    <w:qFormat/>
    <w:rsid w:val="00E340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40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3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406B"/>
    <w:rPr>
      <w:b/>
      <w:bCs/>
    </w:rPr>
  </w:style>
  <w:style w:type="character" w:styleId="a5">
    <w:name w:val="Emphasis"/>
    <w:basedOn w:val="a0"/>
    <w:uiPriority w:val="20"/>
    <w:qFormat/>
    <w:rsid w:val="00E3406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34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40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6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370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49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592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592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95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5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521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680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1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69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26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46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786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689</Words>
  <Characters>3929</Characters>
  <Application>Microsoft Office Word</Application>
  <DocSecurity>0</DocSecurity>
  <Lines>32</Lines>
  <Paragraphs>9</Paragraphs>
  <ScaleCrop>false</ScaleCrop>
  <Company>Microsoft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Haier PC</cp:lastModifiedBy>
  <cp:revision>2</cp:revision>
  <dcterms:created xsi:type="dcterms:W3CDTF">2022-02-11T04:47:00Z</dcterms:created>
  <dcterms:modified xsi:type="dcterms:W3CDTF">2022-03-15T14:10:00Z</dcterms:modified>
</cp:coreProperties>
</file>